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D8" w:rsidRDefault="000729D8" w:rsidP="0058743C">
      <w:pPr>
        <w:pStyle w:val="BodyTextIndent"/>
        <w:spacing w:line="240" w:lineRule="auto"/>
        <w:jc w:val="center"/>
        <w:rPr>
          <w:rFonts w:ascii="GHEA Grapalat" w:hAnsi="GHEA Grapalat"/>
          <w:i w:val="0"/>
          <w:sz w:val="22"/>
          <w:szCs w:val="22"/>
          <w:lang w:val="af-ZA"/>
        </w:rPr>
      </w:pPr>
    </w:p>
    <w:p w:rsidR="000729D8" w:rsidRDefault="000729D8" w:rsidP="0058743C">
      <w:pPr>
        <w:pStyle w:val="BodyTextIndent"/>
        <w:spacing w:line="240" w:lineRule="auto"/>
        <w:jc w:val="center"/>
        <w:rPr>
          <w:rFonts w:ascii="GHEA Grapalat" w:hAnsi="GHEA Grapalat"/>
          <w:i w:val="0"/>
          <w:sz w:val="22"/>
          <w:szCs w:val="22"/>
          <w:lang w:val="af-ZA"/>
        </w:rPr>
      </w:pPr>
    </w:p>
    <w:p w:rsidR="000729D8" w:rsidRDefault="000729D8" w:rsidP="0058743C">
      <w:pPr>
        <w:pStyle w:val="BodyTextIndent"/>
        <w:spacing w:line="240" w:lineRule="auto"/>
        <w:jc w:val="center"/>
        <w:rPr>
          <w:rFonts w:ascii="GHEA Grapalat" w:hAnsi="GHEA Grapalat"/>
          <w:i w:val="0"/>
          <w:sz w:val="22"/>
          <w:szCs w:val="22"/>
          <w:lang w:val="af-ZA"/>
        </w:rPr>
      </w:pPr>
    </w:p>
    <w:p w:rsidR="0058743C" w:rsidRPr="0058743C" w:rsidRDefault="0058743C" w:rsidP="0058743C">
      <w:pPr>
        <w:pStyle w:val="BodyTextIndent"/>
        <w:spacing w:line="240" w:lineRule="auto"/>
        <w:jc w:val="center"/>
        <w:rPr>
          <w:rFonts w:ascii="GHEA Grapalat" w:hAnsi="GHEA Grapalat"/>
          <w:i w:val="0"/>
          <w:sz w:val="22"/>
          <w:szCs w:val="22"/>
          <w:lang w:val="af-ZA"/>
        </w:rPr>
      </w:pPr>
      <w:r w:rsidRPr="0058743C">
        <w:rPr>
          <w:rFonts w:ascii="GHEA Grapalat" w:hAnsi="GHEA Grapalat"/>
          <w:i w:val="0"/>
          <w:sz w:val="22"/>
          <w:szCs w:val="22"/>
          <w:lang w:val="af-ZA"/>
        </w:rPr>
        <w:t>ՀԱՅՏԱՐԱՐՈՒԹՅՈՒՆ</w:t>
      </w:r>
    </w:p>
    <w:p w:rsidR="0058743C" w:rsidRPr="0058743C" w:rsidRDefault="0058743C" w:rsidP="0058743C">
      <w:pPr>
        <w:pStyle w:val="BodyTextIndent"/>
        <w:spacing w:line="240" w:lineRule="auto"/>
        <w:jc w:val="center"/>
        <w:rPr>
          <w:rFonts w:ascii="GHEA Grapalat" w:hAnsi="GHEA Grapalat"/>
          <w:i w:val="0"/>
          <w:sz w:val="22"/>
          <w:szCs w:val="22"/>
          <w:lang w:val="af-ZA"/>
        </w:rPr>
      </w:pPr>
      <w:r w:rsidRPr="0058743C">
        <w:rPr>
          <w:rFonts w:ascii="GHEA Grapalat" w:hAnsi="GHEA Grapalat"/>
          <w:i w:val="0"/>
          <w:sz w:val="22"/>
          <w:szCs w:val="22"/>
          <w:lang w:val="af-ZA"/>
        </w:rPr>
        <w:t>ԴՐԱՄԱՇՆՈՐՀԱՅԻՆ ՄՐՑՈՒՅԹԻ ՄԱՍԻՆ</w:t>
      </w:r>
    </w:p>
    <w:p w:rsidR="0058743C" w:rsidRPr="0058743C" w:rsidRDefault="0058743C" w:rsidP="0058743C">
      <w:pPr>
        <w:pStyle w:val="BodyTextIndent"/>
        <w:spacing w:line="240" w:lineRule="auto"/>
        <w:jc w:val="center"/>
        <w:rPr>
          <w:rFonts w:ascii="GHEA Grapalat" w:hAnsi="GHEA Grapalat"/>
          <w:i w:val="0"/>
          <w:sz w:val="22"/>
          <w:szCs w:val="22"/>
          <w:lang w:val="af-ZA"/>
        </w:rPr>
      </w:pPr>
    </w:p>
    <w:p w:rsidR="0058743C" w:rsidRPr="0058743C" w:rsidRDefault="0058743C" w:rsidP="0058743C">
      <w:pPr>
        <w:pStyle w:val="BodyTextIndent"/>
        <w:spacing w:line="240" w:lineRule="auto"/>
        <w:jc w:val="center"/>
        <w:rPr>
          <w:rFonts w:ascii="GHEA Grapalat" w:hAnsi="GHEA Grapalat"/>
          <w:i w:val="0"/>
          <w:sz w:val="22"/>
          <w:szCs w:val="22"/>
          <w:lang w:val="af-ZA"/>
        </w:rPr>
      </w:pPr>
      <w:r w:rsidRPr="0058743C">
        <w:rPr>
          <w:rFonts w:ascii="GHEA Grapalat" w:hAnsi="GHEA Grapalat"/>
          <w:i w:val="0"/>
          <w:sz w:val="22"/>
          <w:szCs w:val="22"/>
          <w:lang w:val="af-ZA"/>
        </w:rPr>
        <w:t xml:space="preserve">Հայտարարության սույն տեքստը հաստատված է մասնագիտական խմբի </w:t>
      </w:r>
    </w:p>
    <w:p w:rsidR="0058743C" w:rsidRPr="00F607C8" w:rsidRDefault="00CD6C0C" w:rsidP="0058743C">
      <w:pPr>
        <w:pStyle w:val="BodyTextIndent"/>
        <w:spacing w:line="240" w:lineRule="auto"/>
        <w:jc w:val="center"/>
        <w:rPr>
          <w:rFonts w:ascii="GHEA Grapalat" w:hAnsi="GHEA Grapalat"/>
          <w:b/>
          <w:i w:val="0"/>
          <w:color w:val="000000" w:themeColor="text1"/>
          <w:sz w:val="22"/>
          <w:szCs w:val="22"/>
          <w:lang w:val="af-ZA"/>
        </w:rPr>
      </w:pPr>
      <w:r w:rsidRPr="00F607C8">
        <w:rPr>
          <w:rFonts w:ascii="GHEA Grapalat" w:hAnsi="GHEA Grapalat"/>
          <w:b/>
          <w:i w:val="0"/>
          <w:color w:val="000000" w:themeColor="text1"/>
          <w:sz w:val="22"/>
          <w:szCs w:val="22"/>
          <w:lang w:val="af-ZA"/>
        </w:rPr>
        <w:t>2021 թ դեկտեմբերի 30-ի N 2</w:t>
      </w:r>
      <w:r w:rsidR="0058743C" w:rsidRPr="00F607C8">
        <w:rPr>
          <w:rFonts w:ascii="GHEA Grapalat" w:hAnsi="GHEA Grapalat"/>
          <w:b/>
          <w:i w:val="0"/>
          <w:color w:val="000000" w:themeColor="text1"/>
          <w:sz w:val="22"/>
          <w:szCs w:val="22"/>
          <w:lang w:val="af-ZA"/>
        </w:rPr>
        <w:t xml:space="preserve"> որոշմամբ </w:t>
      </w:r>
    </w:p>
    <w:p w:rsidR="0058743C" w:rsidRPr="00F607C8" w:rsidRDefault="0058743C" w:rsidP="0058743C">
      <w:pPr>
        <w:pStyle w:val="BodyTextIndent"/>
        <w:spacing w:line="240" w:lineRule="auto"/>
        <w:jc w:val="center"/>
        <w:rPr>
          <w:rFonts w:ascii="GHEA Grapalat" w:hAnsi="GHEA Grapalat"/>
          <w:i w:val="0"/>
          <w:color w:val="000000" w:themeColor="text1"/>
          <w:sz w:val="22"/>
          <w:szCs w:val="22"/>
          <w:lang w:val="af-ZA"/>
        </w:rPr>
      </w:pPr>
    </w:p>
    <w:p w:rsidR="0058743C" w:rsidRPr="0058743C" w:rsidRDefault="0058743C" w:rsidP="0058743C">
      <w:pPr>
        <w:pStyle w:val="BodyTextIndent"/>
        <w:spacing w:line="240" w:lineRule="auto"/>
        <w:jc w:val="center"/>
        <w:rPr>
          <w:rFonts w:ascii="GHEA Grapalat" w:hAnsi="GHEA Grapalat"/>
          <w:b/>
          <w:i w:val="0"/>
          <w:sz w:val="22"/>
          <w:szCs w:val="22"/>
          <w:lang w:val="hy-AM"/>
        </w:rPr>
      </w:pPr>
      <w:r w:rsidRPr="0058743C">
        <w:rPr>
          <w:rFonts w:ascii="GHEA Grapalat" w:hAnsi="GHEA Grapalat"/>
          <w:i w:val="0"/>
          <w:sz w:val="22"/>
          <w:szCs w:val="22"/>
          <w:lang w:val="hy-AM"/>
        </w:rPr>
        <w:t>Մրցույթի</w:t>
      </w:r>
      <w:r w:rsidRPr="0058743C">
        <w:rPr>
          <w:rFonts w:ascii="GHEA Grapalat" w:hAnsi="GHEA Grapalat"/>
          <w:i w:val="0"/>
          <w:sz w:val="22"/>
          <w:szCs w:val="22"/>
          <w:lang w:val="af-ZA"/>
        </w:rPr>
        <w:t xml:space="preserve"> ծածկագիրը`  </w:t>
      </w:r>
      <w:r w:rsidRPr="0058743C">
        <w:rPr>
          <w:rFonts w:ascii="GHEA Grapalat" w:hAnsi="GHEA Grapalat"/>
          <w:b/>
          <w:i w:val="0"/>
          <w:sz w:val="22"/>
          <w:szCs w:val="22"/>
          <w:lang w:val="hy-AM"/>
        </w:rPr>
        <w:t>«</w:t>
      </w:r>
      <w:r w:rsidRPr="0058743C">
        <w:rPr>
          <w:rFonts w:ascii="GHEA Grapalat" w:hAnsi="GHEA Grapalat" w:cs="Arial"/>
          <w:b/>
          <w:bCs/>
          <w:i w:val="0"/>
          <w:sz w:val="22"/>
          <w:szCs w:val="22"/>
          <w:lang w:val="hy-AM"/>
        </w:rPr>
        <w:t>ՀՀԿԳՄՍՆԴՄՄԺ-010</w:t>
      </w:r>
      <w:r w:rsidRPr="0058743C">
        <w:rPr>
          <w:rFonts w:ascii="GHEA Grapalat" w:hAnsi="GHEA Grapalat"/>
          <w:b/>
          <w:i w:val="0"/>
          <w:sz w:val="22"/>
          <w:szCs w:val="22"/>
          <w:lang w:val="af-ZA"/>
        </w:rPr>
        <w:t>»</w:t>
      </w:r>
      <w:r w:rsidRPr="0058743C">
        <w:rPr>
          <w:rFonts w:ascii="GHEA Grapalat" w:hAnsi="GHEA Grapalat"/>
          <w:b/>
          <w:i w:val="0"/>
          <w:sz w:val="22"/>
          <w:szCs w:val="22"/>
          <w:lang w:val="hy-AM"/>
        </w:rPr>
        <w:t xml:space="preserve">       </w:t>
      </w:r>
    </w:p>
    <w:p w:rsidR="0058743C" w:rsidRPr="0058743C" w:rsidRDefault="0058743C" w:rsidP="0058743C">
      <w:pPr>
        <w:pStyle w:val="BodyTextIndent"/>
        <w:spacing w:line="240" w:lineRule="auto"/>
        <w:jc w:val="center"/>
        <w:rPr>
          <w:rFonts w:ascii="GHEA Grapalat" w:hAnsi="GHEA Grapalat"/>
          <w:b/>
          <w:i w:val="0"/>
          <w:sz w:val="22"/>
          <w:szCs w:val="22"/>
          <w:lang w:val="hy-AM"/>
        </w:rPr>
      </w:pPr>
    </w:p>
    <w:p w:rsidR="0058743C" w:rsidRPr="00F811C6" w:rsidRDefault="0058743C" w:rsidP="0058743C">
      <w:pPr>
        <w:pStyle w:val="BodyTextIndent"/>
        <w:spacing w:line="276" w:lineRule="auto"/>
        <w:rPr>
          <w:rFonts w:ascii="GHEA Grapalat" w:hAnsi="GHEA Grapalat"/>
          <w:i w:val="0"/>
          <w:sz w:val="22"/>
          <w:szCs w:val="22"/>
          <w:lang w:val="af-ZA"/>
        </w:rPr>
      </w:pPr>
      <w:r w:rsidRPr="00F811C6">
        <w:rPr>
          <w:rFonts w:ascii="GHEA Grapalat" w:hAnsi="GHEA Grapalat"/>
          <w:i w:val="0"/>
          <w:sz w:val="22"/>
          <w:szCs w:val="22"/>
          <w:lang w:val="af-ZA"/>
        </w:rPr>
        <w:t xml:space="preserve">Հայաստանի Հանրապետության կրթության, գիտության, մշակույթի և սպորտի նախարարությունը (այսուհետ՝ նաև պատվիրատու), որը գտնվում է Վազգեն Սարգսյան 3, Կառավարական տուն 2 հասցեում, հայտարարում է դրամաշնորհի հատկացման մրցույթ, որը կազմակերպվում է armeps </w:t>
      </w:r>
      <w:r w:rsidRPr="00F811C6">
        <w:rPr>
          <w:rStyle w:val="Hyperlink"/>
          <w:rFonts w:ascii="GHEA Grapalat" w:hAnsi="GHEA Grapalat"/>
          <w:i w:val="0"/>
          <w:sz w:val="22"/>
          <w:szCs w:val="22"/>
          <w:lang w:val="hy-AM"/>
        </w:rPr>
        <w:t>(</w:t>
      </w:r>
      <w:hyperlink r:id="rId8" w:history="1">
        <w:r w:rsidRPr="00F811C6">
          <w:rPr>
            <w:rStyle w:val="Hyperlink"/>
            <w:rFonts w:ascii="GHEA Grapalat" w:hAnsi="GHEA Grapalat"/>
            <w:i w:val="0"/>
            <w:sz w:val="22"/>
            <w:szCs w:val="22"/>
            <w:lang w:val="af-ZA"/>
          </w:rPr>
          <w:t>www.armeps.am</w:t>
        </w:r>
      </w:hyperlink>
      <w:r w:rsidRPr="00F811C6">
        <w:rPr>
          <w:rStyle w:val="Hyperlink"/>
          <w:rFonts w:ascii="GHEA Grapalat" w:hAnsi="GHEA Grapalat"/>
          <w:i w:val="0"/>
          <w:sz w:val="22"/>
          <w:szCs w:val="22"/>
          <w:lang w:val="hy-AM"/>
        </w:rPr>
        <w:t>)</w:t>
      </w:r>
      <w:r w:rsidRPr="00F811C6">
        <w:rPr>
          <w:rFonts w:ascii="GHEA Grapalat" w:hAnsi="GHEA Grapalat"/>
          <w:i w:val="0"/>
          <w:sz w:val="22"/>
          <w:szCs w:val="22"/>
          <w:lang w:val="af-ZA"/>
        </w:rPr>
        <w:t xml:space="preserve"> էլեկտրոնային համակարգի միջոցով:                                                                                                               </w:t>
      </w:r>
    </w:p>
    <w:p w:rsidR="0058743C" w:rsidRPr="00F811C6" w:rsidRDefault="0058743C" w:rsidP="0058743C">
      <w:pPr>
        <w:pStyle w:val="BodyTextIndent"/>
        <w:spacing w:line="276" w:lineRule="auto"/>
        <w:rPr>
          <w:rFonts w:ascii="GHEA Grapalat" w:hAnsi="GHEA Grapalat"/>
          <w:i w:val="0"/>
          <w:sz w:val="22"/>
          <w:szCs w:val="22"/>
          <w:lang w:val="af-ZA"/>
        </w:rPr>
      </w:pPr>
      <w:r w:rsidRPr="00F811C6">
        <w:rPr>
          <w:rFonts w:ascii="GHEA Grapalat" w:hAnsi="GHEA Grapalat"/>
          <w:i w:val="0"/>
          <w:sz w:val="22"/>
          <w:szCs w:val="22"/>
          <w:lang w:val="af-ZA"/>
        </w:rPr>
        <w:t xml:space="preserve">Մրցույթի արդյունքում հաղթող ճանաչված կազմակերպությանը սահմանված կարգով կառաջարկվի կնքել դրամաշնորհի տրամադրման՝ նվիրաբերության պայմանագիր (այսուհետ` պայմանագիր)։ </w:t>
      </w:r>
    </w:p>
    <w:p w:rsidR="0058743C" w:rsidRPr="00F811C6" w:rsidRDefault="0058743C" w:rsidP="0058743C">
      <w:pPr>
        <w:pStyle w:val="BodyTextIndent"/>
        <w:spacing w:line="276" w:lineRule="auto"/>
        <w:rPr>
          <w:rFonts w:ascii="GHEA Grapalat" w:hAnsi="GHEA Grapalat"/>
          <w:i w:val="0"/>
          <w:sz w:val="22"/>
          <w:szCs w:val="22"/>
          <w:lang w:val="af-ZA"/>
        </w:rPr>
      </w:pPr>
      <w:r w:rsidRPr="00F811C6">
        <w:rPr>
          <w:rFonts w:ascii="GHEA Grapalat" w:hAnsi="GHEA Grapalat"/>
          <w:i w:val="0"/>
          <w:sz w:val="22"/>
          <w:szCs w:val="22"/>
          <w:lang w:val="af-ZA"/>
        </w:rPr>
        <w:t xml:space="preserve"> Սույն մրցույթի անցկացման կարգը, հայտ կազմելու ներկայացնելու պայմանները ինչպես նաև մրցույթին մասնակցելու իրավունք չունեցող կազմակերպություններին ներկայացվող պայմանները սահմանված են հրավերով:</w:t>
      </w:r>
    </w:p>
    <w:p w:rsidR="0058743C" w:rsidRPr="00F811C6" w:rsidRDefault="0058743C" w:rsidP="0058743C">
      <w:pPr>
        <w:pStyle w:val="BodyTextIndent"/>
        <w:spacing w:line="276" w:lineRule="auto"/>
        <w:rPr>
          <w:rFonts w:ascii="GHEA Grapalat" w:hAnsi="GHEA Grapalat"/>
          <w:i w:val="0"/>
          <w:sz w:val="22"/>
          <w:szCs w:val="22"/>
          <w:lang w:val="af-ZA"/>
        </w:rPr>
      </w:pPr>
      <w:r w:rsidRPr="00F811C6">
        <w:rPr>
          <w:rFonts w:ascii="GHEA Grapalat" w:hAnsi="GHEA Grapalat"/>
          <w:i w:val="0"/>
          <w:sz w:val="22"/>
          <w:szCs w:val="22"/>
          <w:lang w:val="af-ZA"/>
        </w:rPr>
        <w:t xml:space="preserve">Մրցույթին մասնակցության հայտերն անհրաժեշտ է ներկայացնել էլեկտրոնային ձևով` էլեկտրոնային armeps </w:t>
      </w:r>
      <w:r w:rsidRPr="00F811C6">
        <w:rPr>
          <w:rStyle w:val="Hyperlink"/>
          <w:rFonts w:ascii="GHEA Grapalat" w:hAnsi="GHEA Grapalat"/>
          <w:i w:val="0"/>
          <w:sz w:val="22"/>
          <w:szCs w:val="22"/>
          <w:lang w:val="af-ZA"/>
        </w:rPr>
        <w:t>(</w:t>
      </w:r>
      <w:hyperlink r:id="rId9" w:history="1">
        <w:r w:rsidRPr="00F811C6">
          <w:rPr>
            <w:rStyle w:val="Hyperlink"/>
            <w:rFonts w:ascii="GHEA Grapalat" w:hAnsi="GHEA Grapalat"/>
            <w:i w:val="0"/>
            <w:sz w:val="22"/>
            <w:szCs w:val="22"/>
            <w:lang w:val="af-ZA"/>
          </w:rPr>
          <w:t>www.armeps.am</w:t>
        </w:r>
      </w:hyperlink>
      <w:r w:rsidRPr="00F811C6">
        <w:rPr>
          <w:rStyle w:val="Hyperlink"/>
          <w:rFonts w:ascii="GHEA Grapalat" w:hAnsi="GHEA Grapalat"/>
          <w:i w:val="0"/>
          <w:sz w:val="22"/>
          <w:szCs w:val="22"/>
          <w:lang w:val="af-ZA"/>
        </w:rPr>
        <w:t>)</w:t>
      </w:r>
      <w:r w:rsidRPr="00F811C6">
        <w:rPr>
          <w:rFonts w:ascii="GHEA Grapalat" w:hAnsi="GHEA Grapalat"/>
          <w:i w:val="0"/>
          <w:sz w:val="22"/>
          <w:szCs w:val="22"/>
          <w:lang w:val="af-ZA"/>
        </w:rPr>
        <w:t xml:space="preserve"> համակարգի  միջոցով մինչև  </w:t>
      </w:r>
      <w:r w:rsidRPr="00F811C6">
        <w:rPr>
          <w:rFonts w:ascii="GHEA Grapalat" w:hAnsi="GHEA Grapalat"/>
          <w:b/>
          <w:i w:val="0"/>
          <w:sz w:val="22"/>
          <w:szCs w:val="22"/>
          <w:lang w:val="af-ZA"/>
        </w:rPr>
        <w:t xml:space="preserve">2022թ. </w:t>
      </w:r>
      <w:r w:rsidR="00777CED">
        <w:rPr>
          <w:rFonts w:ascii="GHEA Grapalat" w:hAnsi="GHEA Grapalat"/>
          <w:b/>
          <w:i w:val="0"/>
          <w:sz w:val="22"/>
          <w:szCs w:val="22"/>
          <w:lang w:val="af-ZA"/>
        </w:rPr>
        <w:t>փետրվարի</w:t>
      </w:r>
      <w:r w:rsidRPr="00F811C6">
        <w:rPr>
          <w:rFonts w:ascii="GHEA Grapalat" w:hAnsi="GHEA Grapalat"/>
          <w:b/>
          <w:i w:val="0"/>
          <w:sz w:val="22"/>
          <w:szCs w:val="22"/>
          <w:lang w:val="af-ZA"/>
        </w:rPr>
        <w:t xml:space="preserve"> </w:t>
      </w:r>
      <w:r w:rsidR="00777CED">
        <w:rPr>
          <w:rFonts w:ascii="GHEA Grapalat" w:hAnsi="GHEA Grapalat"/>
          <w:b/>
          <w:i w:val="0"/>
          <w:sz w:val="22"/>
          <w:szCs w:val="22"/>
          <w:lang w:val="af-ZA"/>
        </w:rPr>
        <w:t>1</w:t>
      </w:r>
      <w:r>
        <w:rPr>
          <w:rFonts w:ascii="GHEA Grapalat" w:hAnsi="GHEA Grapalat"/>
          <w:b/>
          <w:i w:val="0"/>
          <w:sz w:val="22"/>
          <w:szCs w:val="22"/>
          <w:lang w:val="af-ZA"/>
        </w:rPr>
        <w:t>7</w:t>
      </w:r>
      <w:r w:rsidRPr="00F811C6">
        <w:rPr>
          <w:rFonts w:ascii="GHEA Grapalat" w:hAnsi="GHEA Grapalat"/>
          <w:b/>
          <w:i w:val="0"/>
          <w:sz w:val="22"/>
          <w:szCs w:val="22"/>
          <w:lang w:val="af-ZA"/>
        </w:rPr>
        <w:t>-ը, ժամը 11:00-ը:</w:t>
      </w:r>
      <w:r w:rsidRPr="00F811C6">
        <w:rPr>
          <w:rFonts w:ascii="GHEA Grapalat" w:hAnsi="GHEA Grapalat"/>
          <w:i w:val="0"/>
          <w:sz w:val="22"/>
          <w:szCs w:val="22"/>
          <w:lang w:val="af-ZA"/>
        </w:rPr>
        <w:t xml:space="preserve"> Սույն հայտարարությունը էլեկտրոնային armeps </w:t>
      </w:r>
      <w:r w:rsidRPr="00F811C6">
        <w:rPr>
          <w:rStyle w:val="Hyperlink"/>
          <w:rFonts w:ascii="GHEA Grapalat" w:hAnsi="GHEA Grapalat"/>
          <w:sz w:val="22"/>
          <w:szCs w:val="22"/>
          <w:lang w:val="af-ZA"/>
        </w:rPr>
        <w:t>(</w:t>
      </w:r>
      <w:hyperlink r:id="rId10" w:history="1">
        <w:r w:rsidRPr="00F811C6">
          <w:rPr>
            <w:rStyle w:val="Hyperlink"/>
            <w:rFonts w:ascii="GHEA Grapalat" w:hAnsi="GHEA Grapalat"/>
            <w:i w:val="0"/>
            <w:sz w:val="22"/>
            <w:szCs w:val="22"/>
            <w:lang w:val="af-ZA"/>
          </w:rPr>
          <w:t>www.armeps.am</w:t>
        </w:r>
      </w:hyperlink>
      <w:r w:rsidRPr="00F811C6">
        <w:rPr>
          <w:rStyle w:val="Hyperlink"/>
          <w:rFonts w:ascii="GHEA Grapalat" w:hAnsi="GHEA Grapalat"/>
          <w:i w:val="0"/>
          <w:sz w:val="22"/>
          <w:szCs w:val="22"/>
          <w:lang w:val="af-ZA"/>
        </w:rPr>
        <w:t>)</w:t>
      </w:r>
      <w:r w:rsidRPr="00F811C6">
        <w:rPr>
          <w:rFonts w:ascii="GHEA Grapalat" w:hAnsi="GHEA Grapalat"/>
          <w:i w:val="0"/>
          <w:sz w:val="22"/>
          <w:szCs w:val="22"/>
          <w:lang w:val="af-ZA"/>
        </w:rPr>
        <w:t xml:space="preserve"> համակարգում հրապարակվելու օրը հրապարակվում է նաև պատվիրատուի՝ </w:t>
      </w:r>
      <w:hyperlink r:id="rId11" w:history="1">
        <w:r w:rsidRPr="00F811C6">
          <w:rPr>
            <w:rStyle w:val="Hyperlink"/>
            <w:rFonts w:ascii="GHEA Grapalat" w:hAnsi="GHEA Grapalat"/>
            <w:i w:val="0"/>
            <w:sz w:val="22"/>
            <w:szCs w:val="22"/>
            <w:lang w:val="af-ZA"/>
          </w:rPr>
          <w:t>www.ecsc.am</w:t>
        </w:r>
      </w:hyperlink>
      <w:r w:rsidRPr="00F811C6">
        <w:rPr>
          <w:rFonts w:ascii="GHEA Grapalat" w:hAnsi="GHEA Grapalat"/>
          <w:i w:val="0"/>
          <w:sz w:val="22"/>
          <w:szCs w:val="22"/>
          <w:lang w:val="af-ZA"/>
        </w:rPr>
        <w:t xml:space="preserve"> հասցեով գործող պաշտոնական ինտերնետային կայքում՝ նշելով հրապարակման ամսաթիվը:</w:t>
      </w:r>
    </w:p>
    <w:p w:rsidR="0058743C" w:rsidRPr="00F811C6" w:rsidRDefault="0058743C" w:rsidP="0058743C">
      <w:pPr>
        <w:pStyle w:val="BodyTextIndent"/>
        <w:spacing w:line="276" w:lineRule="auto"/>
        <w:rPr>
          <w:rFonts w:ascii="GHEA Grapalat" w:hAnsi="GHEA Grapalat"/>
          <w:i w:val="0"/>
          <w:sz w:val="22"/>
          <w:szCs w:val="22"/>
          <w:lang w:val="af-ZA"/>
        </w:rPr>
      </w:pPr>
      <w:r w:rsidRPr="00F811C6">
        <w:rPr>
          <w:rFonts w:ascii="GHEA Grapalat" w:hAnsi="GHEA Grapalat"/>
          <w:i w:val="0"/>
          <w:sz w:val="22"/>
          <w:szCs w:val="22"/>
          <w:lang w:val="af-ZA"/>
        </w:rPr>
        <w:t xml:space="preserve">Հայտերի բացումը տեղի կունենա էլեկտրոնային ձևով` armeps համակարգի միջոցով՝ </w:t>
      </w:r>
      <w:r w:rsidRPr="00F811C6">
        <w:rPr>
          <w:rFonts w:ascii="GHEA Grapalat" w:hAnsi="GHEA Grapalat"/>
          <w:b/>
          <w:i w:val="0"/>
          <w:sz w:val="22"/>
          <w:szCs w:val="22"/>
          <w:lang w:val="af-ZA"/>
        </w:rPr>
        <w:t xml:space="preserve">2022թ. </w:t>
      </w:r>
      <w:r w:rsidR="00777CED">
        <w:rPr>
          <w:rFonts w:ascii="GHEA Grapalat" w:hAnsi="GHEA Grapalat"/>
          <w:b/>
          <w:i w:val="0"/>
          <w:sz w:val="22"/>
          <w:szCs w:val="22"/>
          <w:lang w:val="af-ZA"/>
        </w:rPr>
        <w:t>փետրվարի</w:t>
      </w:r>
      <w:r w:rsidR="00777CED" w:rsidRPr="00F811C6">
        <w:rPr>
          <w:rFonts w:ascii="GHEA Grapalat" w:hAnsi="GHEA Grapalat"/>
          <w:b/>
          <w:i w:val="0"/>
          <w:sz w:val="22"/>
          <w:szCs w:val="22"/>
          <w:lang w:val="af-ZA"/>
        </w:rPr>
        <w:t xml:space="preserve"> </w:t>
      </w:r>
      <w:r w:rsidR="00777CED">
        <w:rPr>
          <w:rFonts w:ascii="GHEA Grapalat" w:hAnsi="GHEA Grapalat"/>
          <w:b/>
          <w:i w:val="0"/>
          <w:sz w:val="22"/>
          <w:szCs w:val="22"/>
          <w:lang w:val="af-ZA"/>
        </w:rPr>
        <w:t>17</w:t>
      </w:r>
      <w:r w:rsidRPr="00F811C6">
        <w:rPr>
          <w:rFonts w:ascii="GHEA Grapalat" w:hAnsi="GHEA Grapalat"/>
          <w:b/>
          <w:i w:val="0"/>
          <w:sz w:val="22"/>
          <w:szCs w:val="22"/>
          <w:lang w:val="af-ZA"/>
        </w:rPr>
        <w:t>-ին, ժամը 11:00-ին</w:t>
      </w:r>
      <w:r w:rsidRPr="00F811C6">
        <w:rPr>
          <w:rFonts w:ascii="GHEA Grapalat" w:hAnsi="GHEA Grapalat"/>
          <w:i w:val="0"/>
          <w:sz w:val="22"/>
          <w:szCs w:val="22"/>
          <w:lang w:val="af-ZA"/>
        </w:rPr>
        <w:t xml:space="preserve">։ </w:t>
      </w:r>
    </w:p>
    <w:p w:rsidR="0058743C" w:rsidRPr="00F811C6" w:rsidRDefault="0058743C" w:rsidP="0058743C">
      <w:pPr>
        <w:pStyle w:val="BodyTextIndent"/>
        <w:spacing w:line="276" w:lineRule="auto"/>
        <w:rPr>
          <w:rFonts w:ascii="GHEA Grapalat" w:hAnsi="GHEA Grapalat"/>
          <w:i w:val="0"/>
          <w:sz w:val="22"/>
          <w:szCs w:val="22"/>
          <w:lang w:val="af-ZA"/>
        </w:rPr>
      </w:pPr>
      <w:r w:rsidRPr="00F811C6">
        <w:rPr>
          <w:rFonts w:ascii="GHEA Grapalat" w:hAnsi="GHEA Grapalat"/>
          <w:i w:val="0"/>
          <w:sz w:val="22"/>
          <w:szCs w:val="22"/>
          <w:lang w:val="af-ZA"/>
        </w:rPr>
        <w:t xml:space="preserve">Սույն հայտարարության հետ կապված լրացուցիչ տեղեկություններ ստանալու համար կարող եք դիմել մասնագիտական խմբի քարտուղար` </w:t>
      </w:r>
      <w:r w:rsidRPr="0058743C">
        <w:rPr>
          <w:rFonts w:ascii="GHEA Grapalat" w:hAnsi="GHEA Grapalat"/>
          <w:b/>
          <w:i w:val="0"/>
          <w:sz w:val="22"/>
          <w:szCs w:val="22"/>
          <w:lang w:val="af-ZA"/>
        </w:rPr>
        <w:t>Տաթևիկ Սուքիասյանին</w:t>
      </w:r>
      <w:r w:rsidRPr="00F811C6">
        <w:rPr>
          <w:rFonts w:ascii="GHEA Grapalat" w:hAnsi="GHEA Grapalat"/>
          <w:i w:val="0"/>
          <w:sz w:val="22"/>
          <w:szCs w:val="22"/>
          <w:lang w:val="af-ZA"/>
        </w:rPr>
        <w:t>:</w:t>
      </w:r>
    </w:p>
    <w:p w:rsidR="0058743C" w:rsidRDefault="0058743C" w:rsidP="0058743C">
      <w:pPr>
        <w:spacing w:line="360" w:lineRule="auto"/>
        <w:ind w:firstLine="708"/>
        <w:jc w:val="both"/>
        <w:textAlignment w:val="baseline"/>
        <w:rPr>
          <w:rFonts w:ascii="GHEA Grapalat" w:hAnsi="GHEA Grapalat" w:cs="Sylfaen"/>
          <w:color w:val="000000"/>
          <w:lang w:val="af-ZA"/>
        </w:rPr>
      </w:pPr>
    </w:p>
    <w:p w:rsidR="0058743C" w:rsidRPr="007E057F" w:rsidRDefault="0058743C" w:rsidP="0058743C">
      <w:pPr>
        <w:spacing w:line="360" w:lineRule="auto"/>
        <w:ind w:firstLine="708"/>
        <w:textAlignment w:val="baseline"/>
        <w:rPr>
          <w:rFonts w:ascii="GHEA Grapalat" w:hAnsi="GHEA Grapalat" w:cs="Sylfaen"/>
          <w:color w:val="000000"/>
          <w:sz w:val="22"/>
          <w:szCs w:val="22"/>
          <w:lang w:val="hy-AM"/>
        </w:rPr>
      </w:pPr>
      <w:r w:rsidRPr="007E057F">
        <w:rPr>
          <w:rFonts w:ascii="GHEA Grapalat" w:hAnsi="GHEA Grapalat" w:cs="Sylfaen"/>
          <w:color w:val="000000"/>
          <w:sz w:val="22"/>
          <w:szCs w:val="22"/>
          <w:lang w:val="hy-AM"/>
        </w:rPr>
        <w:t>Հեռախոս՝ 010 599 629</w:t>
      </w:r>
    </w:p>
    <w:p w:rsidR="0058743C" w:rsidRPr="007E057F" w:rsidRDefault="0058743C" w:rsidP="0058743C">
      <w:pPr>
        <w:spacing w:line="360" w:lineRule="auto"/>
        <w:ind w:firstLine="708"/>
        <w:jc w:val="both"/>
        <w:textAlignment w:val="baseline"/>
        <w:rPr>
          <w:rFonts w:ascii="GHEA Grapalat" w:hAnsi="GHEA Grapalat" w:cs="Sylfaen"/>
          <w:color w:val="000000"/>
          <w:sz w:val="22"/>
          <w:szCs w:val="22"/>
          <w:lang w:val="af-ZA"/>
        </w:rPr>
      </w:pPr>
      <w:r w:rsidRPr="007E057F">
        <w:rPr>
          <w:rFonts w:ascii="GHEA Grapalat" w:hAnsi="GHEA Grapalat" w:cs="Sylfaen"/>
          <w:color w:val="000000"/>
          <w:sz w:val="22"/>
          <w:szCs w:val="22"/>
          <w:lang w:val="hy-AM"/>
        </w:rPr>
        <w:t>Էլ. Փոստ՝  literature@escs.am</w:t>
      </w:r>
      <w:r w:rsidRPr="007E057F">
        <w:rPr>
          <w:rFonts w:ascii="GHEA Grapalat" w:hAnsi="GHEA Grapalat" w:cs="Sylfaen"/>
          <w:color w:val="000000"/>
          <w:sz w:val="22"/>
          <w:szCs w:val="22"/>
          <w:lang w:val="hy-AM"/>
        </w:rPr>
        <w:tab/>
      </w:r>
    </w:p>
    <w:p w:rsidR="0058743C" w:rsidRPr="0058743C" w:rsidRDefault="0058743C" w:rsidP="000E4F36">
      <w:pPr>
        <w:pStyle w:val="BodyText"/>
        <w:ind w:right="-7" w:firstLine="567"/>
        <w:jc w:val="center"/>
        <w:rPr>
          <w:rFonts w:ascii="GHEA Grapalat" w:hAnsi="GHEA Grapalat" w:cs="Sylfaen"/>
          <w:i/>
          <w:lang w:val="af-ZA"/>
        </w:rPr>
      </w:pPr>
    </w:p>
    <w:p w:rsidR="0058743C" w:rsidRPr="0058743C" w:rsidRDefault="0058743C" w:rsidP="000E4F36">
      <w:pPr>
        <w:pStyle w:val="BodyText"/>
        <w:ind w:right="-7" w:firstLine="567"/>
        <w:jc w:val="center"/>
        <w:rPr>
          <w:rFonts w:ascii="GHEA Grapalat" w:hAnsi="GHEA Grapalat" w:cs="Sylfaen"/>
          <w:i/>
          <w:lang w:val="af-ZA"/>
        </w:rPr>
      </w:pPr>
    </w:p>
    <w:p w:rsidR="0058743C" w:rsidRPr="0058743C" w:rsidRDefault="0058743C" w:rsidP="000E4F36">
      <w:pPr>
        <w:pStyle w:val="BodyText"/>
        <w:ind w:right="-7" w:firstLine="567"/>
        <w:jc w:val="center"/>
        <w:rPr>
          <w:rFonts w:ascii="GHEA Grapalat" w:hAnsi="GHEA Grapalat" w:cs="Sylfaen"/>
          <w:i/>
          <w:lang w:val="af-ZA"/>
        </w:rPr>
      </w:pPr>
    </w:p>
    <w:p w:rsidR="0058743C" w:rsidRPr="0058743C" w:rsidRDefault="0058743C" w:rsidP="000E4F36">
      <w:pPr>
        <w:pStyle w:val="BodyText"/>
        <w:ind w:right="-7" w:firstLine="567"/>
        <w:jc w:val="center"/>
        <w:rPr>
          <w:rFonts w:ascii="GHEA Grapalat" w:hAnsi="GHEA Grapalat" w:cs="Sylfaen"/>
          <w:i/>
          <w:lang w:val="af-ZA"/>
        </w:rPr>
      </w:pPr>
    </w:p>
    <w:p w:rsidR="0058743C" w:rsidRDefault="0058743C" w:rsidP="000E4F36">
      <w:pPr>
        <w:pStyle w:val="BodyText"/>
        <w:ind w:right="-7" w:firstLine="567"/>
        <w:jc w:val="center"/>
        <w:rPr>
          <w:rFonts w:ascii="GHEA Grapalat" w:hAnsi="GHEA Grapalat" w:cs="Sylfaen"/>
          <w:i/>
          <w:lang w:val="af-ZA"/>
        </w:rPr>
      </w:pPr>
    </w:p>
    <w:p w:rsidR="0082580F" w:rsidRDefault="0082580F" w:rsidP="000E4F36">
      <w:pPr>
        <w:pStyle w:val="BodyText"/>
        <w:ind w:right="-7" w:firstLine="567"/>
        <w:jc w:val="center"/>
        <w:rPr>
          <w:rFonts w:ascii="GHEA Grapalat" w:hAnsi="GHEA Grapalat" w:cs="Sylfaen"/>
          <w:i/>
          <w:lang w:val="af-ZA"/>
        </w:rPr>
      </w:pPr>
    </w:p>
    <w:p w:rsidR="0082580F" w:rsidRDefault="0082580F" w:rsidP="000E4F36">
      <w:pPr>
        <w:pStyle w:val="BodyText"/>
        <w:ind w:right="-7" w:firstLine="567"/>
        <w:jc w:val="center"/>
        <w:rPr>
          <w:rFonts w:ascii="GHEA Grapalat" w:hAnsi="GHEA Grapalat" w:cs="Sylfaen"/>
          <w:i/>
          <w:lang w:val="af-ZA"/>
        </w:rPr>
      </w:pPr>
    </w:p>
    <w:p w:rsidR="0082580F" w:rsidRPr="0058743C" w:rsidRDefault="0082580F" w:rsidP="000E4F36">
      <w:pPr>
        <w:pStyle w:val="BodyText"/>
        <w:ind w:right="-7" w:firstLine="567"/>
        <w:jc w:val="center"/>
        <w:rPr>
          <w:rFonts w:ascii="GHEA Grapalat" w:hAnsi="GHEA Grapalat" w:cs="Sylfaen"/>
          <w:i/>
          <w:lang w:val="af-ZA"/>
        </w:rPr>
      </w:pPr>
    </w:p>
    <w:p w:rsidR="0058743C" w:rsidRPr="0058743C" w:rsidRDefault="0058743C" w:rsidP="000E4F36">
      <w:pPr>
        <w:pStyle w:val="BodyText"/>
        <w:ind w:right="-7" w:firstLine="567"/>
        <w:jc w:val="center"/>
        <w:rPr>
          <w:rFonts w:ascii="GHEA Grapalat" w:hAnsi="GHEA Grapalat" w:cs="Sylfaen"/>
          <w:i/>
          <w:lang w:val="af-ZA"/>
        </w:rPr>
      </w:pPr>
    </w:p>
    <w:p w:rsidR="0058743C" w:rsidRPr="00833ED4" w:rsidRDefault="0058743C" w:rsidP="0058743C">
      <w:pPr>
        <w:pStyle w:val="BodyText"/>
        <w:ind w:left="-284" w:right="-7" w:firstLine="568"/>
        <w:jc w:val="center"/>
        <w:rPr>
          <w:rFonts w:ascii="GHEA Grapalat" w:hAnsi="GHEA Grapalat"/>
          <w:b/>
          <w:lang w:val="af-ZA"/>
        </w:rPr>
      </w:pPr>
      <w:r w:rsidRPr="00833ED4">
        <w:rPr>
          <w:rFonts w:ascii="GHEA Grapalat" w:hAnsi="GHEA Grapalat" w:cs="Sylfaen"/>
          <w:b/>
          <w:i/>
          <w:lang w:val="hy-AM"/>
        </w:rPr>
        <w:t>ՀՀ ԿՐԹՈՒԹՅԱՆ, ԳԻՏՈՒԹՅԱՆ, ՄՇԱԿՈՒՅԹԻ ԵՎ ՍՊՈՐՏԻ ՆԱԽԱՐԱՐՈՒԹՅՈՒՆ</w:t>
      </w:r>
    </w:p>
    <w:p w:rsidR="0058743C" w:rsidRPr="00F566BF" w:rsidRDefault="0058743C" w:rsidP="0058743C">
      <w:pPr>
        <w:pStyle w:val="BodyText"/>
        <w:tabs>
          <w:tab w:val="left" w:pos="5968"/>
        </w:tabs>
        <w:ind w:left="-284" w:right="-7" w:firstLine="568"/>
        <w:jc w:val="center"/>
        <w:rPr>
          <w:rFonts w:ascii="GHEA Grapalat" w:hAnsi="GHEA Grapalat"/>
          <w:lang w:val="af-ZA"/>
        </w:rPr>
      </w:pPr>
    </w:p>
    <w:p w:rsidR="0058743C" w:rsidRPr="00F566BF" w:rsidRDefault="0058743C" w:rsidP="0058743C">
      <w:pPr>
        <w:pStyle w:val="BodyText"/>
        <w:ind w:left="-284" w:right="-7" w:firstLine="568"/>
        <w:jc w:val="center"/>
        <w:rPr>
          <w:rFonts w:ascii="GHEA Grapalat" w:hAnsi="GHEA Grapalat"/>
          <w:lang w:val="af-ZA"/>
        </w:rPr>
      </w:pPr>
    </w:p>
    <w:p w:rsidR="0058743C" w:rsidRPr="00F566BF" w:rsidRDefault="0058743C" w:rsidP="0058743C">
      <w:pPr>
        <w:pStyle w:val="BodyText"/>
        <w:ind w:left="-284" w:right="-7" w:firstLine="568"/>
        <w:jc w:val="center"/>
        <w:rPr>
          <w:rFonts w:ascii="GHEA Grapalat" w:hAnsi="GHEA Grapalat"/>
          <w:lang w:val="af-ZA"/>
        </w:rPr>
      </w:pPr>
    </w:p>
    <w:p w:rsidR="0058743C" w:rsidRPr="00F566BF" w:rsidRDefault="0058743C" w:rsidP="0058743C">
      <w:pPr>
        <w:pStyle w:val="BodyText"/>
        <w:ind w:left="-284" w:right="-7" w:firstLine="568"/>
        <w:jc w:val="center"/>
        <w:rPr>
          <w:rFonts w:ascii="GHEA Grapalat" w:hAnsi="GHEA Grapalat"/>
          <w:lang w:val="af-ZA"/>
        </w:rPr>
      </w:pPr>
    </w:p>
    <w:p w:rsidR="0058743C" w:rsidRPr="00F566BF" w:rsidRDefault="0058743C" w:rsidP="00777CED">
      <w:pPr>
        <w:pStyle w:val="BodyText"/>
        <w:ind w:left="-284" w:right="-7" w:firstLine="568"/>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rsidR="0058743C" w:rsidRPr="00F566BF" w:rsidRDefault="0058743C" w:rsidP="00777CED">
      <w:pPr>
        <w:pStyle w:val="BodyText"/>
        <w:ind w:left="-284" w:right="-7" w:firstLine="568"/>
        <w:jc w:val="center"/>
        <w:rPr>
          <w:rFonts w:ascii="GHEA Grapalat" w:hAnsi="GHEA Grapalat" w:cs="Sylfaen"/>
          <w:lang w:val="af-ZA"/>
        </w:rPr>
      </w:pPr>
    </w:p>
    <w:p w:rsidR="0058743C" w:rsidRPr="00F566BF" w:rsidRDefault="0058743C" w:rsidP="00777CED">
      <w:pPr>
        <w:pStyle w:val="BodyText"/>
        <w:ind w:left="-284" w:right="-7" w:firstLine="568"/>
        <w:jc w:val="center"/>
        <w:rPr>
          <w:rFonts w:ascii="GHEA Grapalat" w:hAnsi="GHEA Grapalat" w:cs="Sylfaen"/>
          <w:lang w:val="af-ZA"/>
        </w:rPr>
      </w:pPr>
    </w:p>
    <w:p w:rsidR="0058743C" w:rsidRPr="00275231" w:rsidRDefault="0058743C" w:rsidP="00777CED">
      <w:pPr>
        <w:pStyle w:val="BodyText"/>
        <w:ind w:left="-284" w:right="-7" w:firstLine="568"/>
        <w:jc w:val="center"/>
        <w:rPr>
          <w:rFonts w:ascii="GHEA Grapalat" w:hAnsi="GHEA Grapalat" w:cs="Sylfaen"/>
          <w:lang w:val="af-ZA"/>
        </w:rPr>
      </w:pPr>
      <w:r w:rsidRPr="00833ED4">
        <w:rPr>
          <w:rFonts w:ascii="GHEA Grapalat" w:hAnsi="GHEA Grapalat" w:cs="Sylfaen"/>
        </w:rPr>
        <w:t>ՀՀ</w:t>
      </w:r>
      <w:r w:rsidRPr="007650AE">
        <w:rPr>
          <w:rFonts w:ascii="GHEA Grapalat" w:hAnsi="GHEA Grapalat" w:cs="Sylfaen"/>
          <w:lang w:val="af-ZA"/>
        </w:rPr>
        <w:t xml:space="preserve"> </w:t>
      </w:r>
      <w:r w:rsidRPr="00833ED4">
        <w:rPr>
          <w:rFonts w:ascii="GHEA Grapalat" w:hAnsi="GHEA Grapalat" w:cs="Sylfaen"/>
        </w:rPr>
        <w:t>ԿՐԹՈՒԹՅԱՆ</w:t>
      </w:r>
      <w:r w:rsidRPr="00BE1D8A">
        <w:rPr>
          <w:rFonts w:ascii="GHEA Grapalat" w:hAnsi="GHEA Grapalat" w:cs="Sylfaen"/>
          <w:lang w:val="af-ZA"/>
        </w:rPr>
        <w:t xml:space="preserve">, </w:t>
      </w:r>
      <w:r w:rsidRPr="00833ED4">
        <w:rPr>
          <w:rFonts w:ascii="GHEA Grapalat" w:hAnsi="GHEA Grapalat" w:cs="Sylfaen"/>
        </w:rPr>
        <w:t>ԳԻՏՈՒԹՅԱՆ</w:t>
      </w:r>
      <w:r w:rsidRPr="00BE1D8A">
        <w:rPr>
          <w:rFonts w:ascii="GHEA Grapalat" w:hAnsi="GHEA Grapalat" w:cs="Sylfaen"/>
          <w:lang w:val="af-ZA"/>
        </w:rPr>
        <w:t xml:space="preserve">, </w:t>
      </w:r>
      <w:r w:rsidRPr="00833ED4">
        <w:rPr>
          <w:rFonts w:ascii="GHEA Grapalat" w:hAnsi="GHEA Grapalat" w:cs="Sylfaen"/>
        </w:rPr>
        <w:t>ՄՇԱԿՈՒՅԹԻ</w:t>
      </w:r>
      <w:r w:rsidRPr="00BE1D8A">
        <w:rPr>
          <w:rFonts w:ascii="GHEA Grapalat" w:hAnsi="GHEA Grapalat" w:cs="Sylfaen"/>
          <w:lang w:val="af-ZA"/>
        </w:rPr>
        <w:t xml:space="preserve"> </w:t>
      </w:r>
      <w:r w:rsidRPr="00833ED4">
        <w:rPr>
          <w:rFonts w:ascii="GHEA Grapalat" w:hAnsi="GHEA Grapalat" w:cs="Sylfaen"/>
        </w:rPr>
        <w:t>ԵՎ</w:t>
      </w:r>
      <w:r w:rsidRPr="00BE1D8A">
        <w:rPr>
          <w:rFonts w:ascii="GHEA Grapalat" w:hAnsi="GHEA Grapalat" w:cs="Sylfaen"/>
          <w:lang w:val="af-ZA"/>
        </w:rPr>
        <w:t xml:space="preserve"> </w:t>
      </w:r>
      <w:r w:rsidRPr="00833ED4">
        <w:rPr>
          <w:rFonts w:ascii="GHEA Grapalat" w:hAnsi="GHEA Grapalat" w:cs="Sylfaen"/>
        </w:rPr>
        <w:t>ՍՊՈՐՏԻ</w:t>
      </w:r>
      <w:r w:rsidRPr="00BE1D8A">
        <w:rPr>
          <w:rFonts w:ascii="GHEA Grapalat" w:hAnsi="GHEA Grapalat" w:cs="Sylfaen"/>
          <w:lang w:val="af-ZA"/>
        </w:rPr>
        <w:t xml:space="preserve"> </w:t>
      </w:r>
      <w:r w:rsidRPr="00833ED4">
        <w:rPr>
          <w:rFonts w:ascii="GHEA Grapalat" w:hAnsi="GHEA Grapalat" w:cs="Sylfaen"/>
        </w:rPr>
        <w:t>ՆԱԽԱՐԱՐՈՒԹՅԱՆ</w:t>
      </w:r>
      <w:r w:rsidRPr="00BE1D8A">
        <w:rPr>
          <w:rFonts w:ascii="GHEA Grapalat" w:hAnsi="GHEA Grapalat" w:cs="Sylfaen"/>
          <w:lang w:val="af-ZA"/>
        </w:rPr>
        <w:t xml:space="preserve"> </w:t>
      </w:r>
      <w:r w:rsidRPr="00833ED4">
        <w:rPr>
          <w:rFonts w:ascii="GHEA Grapalat" w:hAnsi="GHEA Grapalat" w:cs="Sylfaen"/>
        </w:rPr>
        <w:t>ԿՈՂՄԻՑ</w:t>
      </w:r>
      <w:r w:rsidRPr="00BE1D8A">
        <w:rPr>
          <w:rFonts w:ascii="GHEA Grapalat" w:hAnsi="GHEA Grapalat" w:cs="Sylfaen"/>
          <w:lang w:val="af-ZA"/>
        </w:rPr>
        <w:t xml:space="preserve"> </w:t>
      </w:r>
      <w:r w:rsidRPr="00065624">
        <w:rPr>
          <w:rFonts w:ascii="GHEA Grapalat" w:hAnsi="GHEA Grapalat"/>
          <w:lang w:val="hy-AM"/>
        </w:rPr>
        <w:t xml:space="preserve">«ՀԱՅ ՄՇԱԿՈՒՅԹԸ ՀԱՆՐԱՀՌՉԱԿՈՂ ՕՏԱՐԱԼԵԶՈՒ </w:t>
      </w:r>
      <w:r>
        <w:rPr>
          <w:rFonts w:ascii="GHEA Grapalat" w:hAnsi="GHEA Grapalat"/>
          <w:lang w:val="hy-AM"/>
        </w:rPr>
        <w:t>ԳՐԱԿԱՆՈՒԹՅ</w:t>
      </w:r>
      <w:r w:rsidRPr="00065624">
        <w:rPr>
          <w:rFonts w:ascii="GHEA Grapalat" w:hAnsi="GHEA Grapalat"/>
          <w:lang w:val="hy-AM"/>
        </w:rPr>
        <w:t>ՈՒՆ»</w:t>
      </w:r>
      <w:r w:rsidRPr="0058743C">
        <w:rPr>
          <w:rFonts w:ascii="GHEA Grapalat" w:hAnsi="GHEA Grapalat"/>
          <w:lang w:val="af-ZA"/>
        </w:rPr>
        <w:t xml:space="preserve"> </w:t>
      </w:r>
      <w:r>
        <w:rPr>
          <w:rFonts w:ascii="GHEA Grapalat" w:hAnsi="GHEA Grapalat"/>
          <w:lang w:val="af-ZA"/>
        </w:rPr>
        <w:t xml:space="preserve">ԾՐԱԳՐԻ </w:t>
      </w:r>
      <w:r w:rsidRPr="008A70B5">
        <w:rPr>
          <w:rFonts w:ascii="GHEA Grapalat" w:hAnsi="GHEA Grapalat" w:cs="Sylfaen"/>
          <w:lang w:val="hy-AM"/>
        </w:rPr>
        <w:t xml:space="preserve"> </w:t>
      </w:r>
      <w:r>
        <w:rPr>
          <w:rFonts w:ascii="GHEA Grapalat" w:hAnsi="GHEA Grapalat" w:cs="Sylfaen"/>
          <w:lang w:val="af-ZA"/>
        </w:rPr>
        <w:t xml:space="preserve">ԻՐԱԿԱՆԱՑՄԱՆ ՆՊԱՏԱԿՈՎ </w:t>
      </w:r>
      <w:r w:rsidRPr="00833ED4">
        <w:rPr>
          <w:rFonts w:ascii="GHEA Grapalat" w:hAnsi="GHEA Grapalat" w:cs="Sylfaen"/>
        </w:rPr>
        <w:t>ՀԱՅՏԱՐԱՐՎԱԾ</w:t>
      </w:r>
      <w:r w:rsidRPr="00BE1D8A">
        <w:rPr>
          <w:rFonts w:ascii="GHEA Grapalat" w:hAnsi="GHEA Grapalat" w:cs="Sylfaen"/>
          <w:lang w:val="af-ZA"/>
        </w:rPr>
        <w:t xml:space="preserve"> </w:t>
      </w:r>
      <w:r w:rsidRPr="00833ED4">
        <w:rPr>
          <w:rFonts w:ascii="GHEA Grapalat" w:hAnsi="GHEA Grapalat" w:cs="Sylfaen"/>
        </w:rPr>
        <w:t>ԴՐԱՄԱՇՆՈՐՀԻ</w:t>
      </w:r>
      <w:r w:rsidRPr="00BE1D8A">
        <w:rPr>
          <w:rFonts w:ascii="GHEA Grapalat" w:hAnsi="GHEA Grapalat" w:cs="Sylfaen"/>
          <w:lang w:val="af-ZA"/>
        </w:rPr>
        <w:t xml:space="preserve"> </w:t>
      </w:r>
      <w:r w:rsidRPr="00833ED4">
        <w:rPr>
          <w:rFonts w:ascii="GHEA Grapalat" w:hAnsi="GHEA Grapalat" w:cs="Sylfaen"/>
        </w:rPr>
        <w:t>ՀԱՏԿԱՑՄԱՆ</w:t>
      </w:r>
      <w:r w:rsidRPr="00BE1D8A">
        <w:rPr>
          <w:rFonts w:ascii="GHEA Grapalat" w:hAnsi="GHEA Grapalat" w:cs="Sylfaen"/>
          <w:lang w:val="af-ZA"/>
        </w:rPr>
        <w:t xml:space="preserve"> </w:t>
      </w:r>
      <w:r w:rsidRPr="00833ED4">
        <w:rPr>
          <w:rFonts w:ascii="GHEA Grapalat" w:hAnsi="GHEA Grapalat" w:cs="Sylfaen"/>
        </w:rPr>
        <w:t>ՄՐՑՈՒՅԹԻ</w:t>
      </w:r>
    </w:p>
    <w:p w:rsidR="0058743C" w:rsidRPr="0058743C" w:rsidRDefault="0058743C" w:rsidP="000E4F36">
      <w:pPr>
        <w:pStyle w:val="BodyText"/>
        <w:ind w:right="-7" w:firstLine="567"/>
        <w:jc w:val="center"/>
        <w:rPr>
          <w:rFonts w:ascii="GHEA Grapalat" w:hAnsi="GHEA Grapalat" w:cs="Sylfaen"/>
          <w:i/>
          <w:lang w:val="af-ZA"/>
        </w:rPr>
      </w:pPr>
    </w:p>
    <w:p w:rsidR="0058743C" w:rsidRPr="0058743C" w:rsidRDefault="0058743C" w:rsidP="000E4F36">
      <w:pPr>
        <w:pStyle w:val="BodyText"/>
        <w:ind w:right="-7" w:firstLine="567"/>
        <w:jc w:val="center"/>
        <w:rPr>
          <w:rFonts w:ascii="GHEA Grapalat" w:hAnsi="GHEA Grapalat" w:cs="Sylfaen"/>
          <w:i/>
          <w:lang w:val="af-ZA"/>
        </w:rPr>
      </w:pPr>
    </w:p>
    <w:p w:rsidR="000E4F36" w:rsidRPr="00F566BF" w:rsidRDefault="000E4F36"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Default="000E4F36" w:rsidP="000E4F36">
      <w:pPr>
        <w:pStyle w:val="BodyText"/>
        <w:ind w:right="-7" w:firstLine="567"/>
        <w:jc w:val="center"/>
        <w:rPr>
          <w:rFonts w:ascii="GHEA Grapalat" w:hAnsi="GHEA Grapalat"/>
          <w:lang w:val="af-ZA"/>
        </w:rPr>
      </w:pPr>
    </w:p>
    <w:p w:rsidR="00A40443" w:rsidRDefault="00A40443" w:rsidP="000E4F36">
      <w:pPr>
        <w:pStyle w:val="BodyText"/>
        <w:ind w:right="-7" w:firstLine="567"/>
        <w:jc w:val="center"/>
        <w:rPr>
          <w:rFonts w:ascii="GHEA Grapalat" w:hAnsi="GHEA Grapalat"/>
          <w:lang w:val="af-ZA"/>
        </w:rPr>
      </w:pPr>
    </w:p>
    <w:p w:rsidR="00A40443" w:rsidRDefault="00A40443" w:rsidP="000E4F36">
      <w:pPr>
        <w:pStyle w:val="BodyText"/>
        <w:ind w:right="-7" w:firstLine="567"/>
        <w:jc w:val="center"/>
        <w:rPr>
          <w:rFonts w:ascii="GHEA Grapalat" w:hAnsi="GHEA Grapalat"/>
          <w:lang w:val="af-ZA"/>
        </w:rPr>
      </w:pPr>
    </w:p>
    <w:p w:rsidR="00A40443" w:rsidRPr="00F566BF" w:rsidRDefault="00A40443" w:rsidP="000E4F36">
      <w:pPr>
        <w:pStyle w:val="BodyText"/>
        <w:ind w:right="-7" w:firstLine="567"/>
        <w:jc w:val="center"/>
        <w:rPr>
          <w:rFonts w:ascii="GHEA Grapalat" w:hAnsi="GHEA Grapalat"/>
          <w:lang w:val="af-ZA"/>
        </w:rPr>
      </w:pPr>
    </w:p>
    <w:p w:rsidR="000E4F36" w:rsidRDefault="000E4F36" w:rsidP="000E4F36">
      <w:pPr>
        <w:pStyle w:val="BodyText"/>
        <w:ind w:right="-7" w:firstLine="567"/>
        <w:jc w:val="center"/>
        <w:rPr>
          <w:rFonts w:ascii="GHEA Grapalat" w:hAnsi="GHEA Grapalat"/>
          <w:lang w:val="af-ZA"/>
        </w:rPr>
      </w:pPr>
    </w:p>
    <w:p w:rsidR="0082580F" w:rsidRDefault="0082580F" w:rsidP="000E4F36">
      <w:pPr>
        <w:pStyle w:val="BodyText"/>
        <w:ind w:right="-7" w:firstLine="567"/>
        <w:jc w:val="center"/>
        <w:rPr>
          <w:rFonts w:ascii="GHEA Grapalat" w:hAnsi="GHEA Grapalat"/>
          <w:lang w:val="af-ZA"/>
        </w:rPr>
      </w:pPr>
    </w:p>
    <w:p w:rsidR="0082580F" w:rsidRDefault="0082580F" w:rsidP="000E4F36">
      <w:pPr>
        <w:pStyle w:val="BodyText"/>
        <w:ind w:right="-7" w:firstLine="567"/>
        <w:jc w:val="center"/>
        <w:rPr>
          <w:rFonts w:ascii="GHEA Grapalat" w:hAnsi="GHEA Grapalat"/>
          <w:lang w:val="af-ZA"/>
        </w:rPr>
      </w:pPr>
    </w:p>
    <w:p w:rsidR="0082580F" w:rsidRDefault="0082580F" w:rsidP="000E4F36">
      <w:pPr>
        <w:pStyle w:val="BodyText"/>
        <w:ind w:right="-7" w:firstLine="567"/>
        <w:jc w:val="center"/>
        <w:rPr>
          <w:rFonts w:ascii="GHEA Grapalat" w:hAnsi="GHEA Grapalat"/>
          <w:lang w:val="af-ZA"/>
        </w:rPr>
      </w:pPr>
    </w:p>
    <w:p w:rsidR="0082580F" w:rsidRPr="00F566BF" w:rsidRDefault="0082580F" w:rsidP="000E4F36">
      <w:pPr>
        <w:pStyle w:val="BodyText"/>
        <w:ind w:right="-7" w:firstLine="567"/>
        <w:jc w:val="center"/>
        <w:rPr>
          <w:rFonts w:ascii="GHEA Grapalat" w:hAnsi="GHEA Grapalat"/>
          <w:lang w:val="af-ZA"/>
        </w:rPr>
      </w:pPr>
    </w:p>
    <w:p w:rsidR="000E4F36" w:rsidRPr="00F566BF" w:rsidRDefault="000E4F36" w:rsidP="000E4F36">
      <w:pPr>
        <w:pStyle w:val="BodyText"/>
        <w:ind w:right="-7" w:firstLine="567"/>
        <w:jc w:val="center"/>
        <w:rPr>
          <w:rFonts w:ascii="GHEA Grapalat" w:hAnsi="GHEA Grapalat"/>
          <w:lang w:val="af-ZA"/>
        </w:rPr>
      </w:pPr>
    </w:p>
    <w:p w:rsidR="000E4F36" w:rsidRPr="000E4F36" w:rsidRDefault="000E4F36" w:rsidP="000E4F36">
      <w:pPr>
        <w:ind w:firstLine="567"/>
        <w:jc w:val="both"/>
        <w:rPr>
          <w:rFonts w:ascii="GHEA Grapalat" w:hAnsi="GHEA Grapalat" w:cs="Sylfaen"/>
          <w:i/>
          <w:sz w:val="22"/>
          <w:szCs w:val="22"/>
          <w:lang w:val="af-ZA"/>
        </w:rPr>
      </w:pPr>
      <w:r w:rsidRPr="00AD3638">
        <w:rPr>
          <w:rFonts w:ascii="GHEA Grapalat" w:hAnsi="GHEA Grapalat" w:cs="Sylfaen"/>
          <w:i/>
          <w:sz w:val="22"/>
          <w:szCs w:val="22"/>
          <w:lang w:val="hy-AM"/>
        </w:rPr>
        <w:t>Հարգելի</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մասնակից</w:t>
      </w:r>
      <w:r w:rsidRPr="00F566BF">
        <w:rPr>
          <w:rFonts w:ascii="GHEA Grapalat" w:hAnsi="GHEA Grapalat" w:cs="Sylfaen"/>
          <w:i/>
          <w:sz w:val="22"/>
          <w:szCs w:val="22"/>
          <w:lang w:val="af-ZA"/>
        </w:rPr>
        <w:t xml:space="preserve"> </w:t>
      </w:r>
      <w:r w:rsidRPr="00AD3638">
        <w:rPr>
          <w:rFonts w:ascii="GHEA Grapalat" w:hAnsi="GHEA Grapalat" w:cs="Sylfaen"/>
          <w:i/>
          <w:sz w:val="22"/>
          <w:szCs w:val="22"/>
          <w:lang w:val="hy-AM"/>
        </w:rPr>
        <w:t>նախքան</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հայտ</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կազմելը</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և</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ներկայացնելը</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խնդրում</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ենք</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մանրամասնորեն</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ուսումնասիրել</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սույն</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հրավերը</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քանի</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որ</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հրավերին</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չհամապատասխանող</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հայտերը</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ենթակա</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են</w:t>
      </w:r>
      <w:r w:rsidRPr="00F566BF">
        <w:rPr>
          <w:rFonts w:ascii="GHEA Grapalat" w:hAnsi="GHEA Grapalat" w:cs="Times Armenian"/>
          <w:i/>
          <w:sz w:val="22"/>
          <w:szCs w:val="22"/>
          <w:lang w:val="af-ZA"/>
        </w:rPr>
        <w:t xml:space="preserve"> </w:t>
      </w:r>
      <w:r w:rsidRPr="00AD3638">
        <w:rPr>
          <w:rFonts w:ascii="GHEA Grapalat" w:hAnsi="GHEA Grapalat" w:cs="Sylfaen"/>
          <w:i/>
          <w:sz w:val="22"/>
          <w:szCs w:val="22"/>
          <w:lang w:val="hy-AM"/>
        </w:rPr>
        <w:t>մերժման</w:t>
      </w:r>
      <w:r w:rsidRPr="00F566BF">
        <w:rPr>
          <w:rFonts w:ascii="GHEA Grapalat" w:hAnsi="GHEA Grapalat" w:cs="Sylfaen"/>
          <w:i/>
          <w:sz w:val="22"/>
          <w:szCs w:val="22"/>
          <w:lang w:val="af-ZA"/>
        </w:rPr>
        <w:t xml:space="preserve">: </w:t>
      </w:r>
    </w:p>
    <w:p w:rsidR="000E4F36" w:rsidRPr="000E4F36" w:rsidRDefault="000E4F36" w:rsidP="000E4F36">
      <w:pPr>
        <w:jc w:val="both"/>
        <w:rPr>
          <w:rFonts w:ascii="GHEA Grapalat" w:hAnsi="GHEA Grapalat" w:cs="Sylfaen"/>
          <w:i/>
          <w:sz w:val="22"/>
          <w:szCs w:val="22"/>
          <w:lang w:val="af-ZA"/>
        </w:rPr>
      </w:pPr>
      <w:r w:rsidRPr="0032455F">
        <w:rPr>
          <w:rFonts w:ascii="GHEA Grapalat" w:hAnsi="GHEA Grapalat" w:cs="Sylfaen"/>
          <w:i/>
          <w:sz w:val="22"/>
          <w:szCs w:val="22"/>
        </w:rPr>
        <w:t>Եթե</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Դուք</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գրանցված</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չեք</w:t>
      </w:r>
      <w:r w:rsidRPr="0032455F">
        <w:rPr>
          <w:rFonts w:ascii="GHEA Grapalat" w:hAnsi="GHEA Grapalat" w:cs="Sylfaen"/>
          <w:i/>
          <w:sz w:val="22"/>
          <w:szCs w:val="22"/>
          <w:lang w:val="af-ZA"/>
        </w:rPr>
        <w:t xml:space="preserve"> </w:t>
      </w:r>
      <w:hyperlink r:id="rId12" w:history="1">
        <w:r w:rsidRPr="0032455F">
          <w:rPr>
            <w:rFonts w:ascii="GHEA Grapalat" w:hAnsi="GHEA Grapalat" w:cs="Sylfaen"/>
            <w:i/>
            <w:sz w:val="22"/>
            <w:szCs w:val="22"/>
            <w:lang w:val="af-ZA"/>
          </w:rPr>
          <w:t>www.armeps.am</w:t>
        </w:r>
      </w:hyperlink>
      <w:r w:rsidRPr="0032455F">
        <w:rPr>
          <w:rFonts w:ascii="GHEA Grapalat" w:hAnsi="GHEA Grapalat" w:cs="Sylfaen"/>
          <w:i/>
          <w:sz w:val="22"/>
          <w:szCs w:val="22"/>
          <w:lang w:val="af-ZA"/>
        </w:rPr>
        <w:t xml:space="preserve"> </w:t>
      </w:r>
      <w:r w:rsidRPr="0032455F">
        <w:rPr>
          <w:rFonts w:ascii="GHEA Grapalat" w:hAnsi="GHEA Grapalat" w:cs="Sylfaen"/>
          <w:i/>
          <w:sz w:val="22"/>
          <w:szCs w:val="22"/>
        </w:rPr>
        <w:t>էլեկտրոնային</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համակարգում</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սակայն</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ցանկություն</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ունեք</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մասնակցել</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սույն</w:t>
      </w:r>
      <w:r w:rsidRPr="0032455F">
        <w:rPr>
          <w:rFonts w:ascii="GHEA Grapalat" w:hAnsi="GHEA Grapalat" w:cs="Sylfaen"/>
          <w:i/>
          <w:sz w:val="22"/>
          <w:szCs w:val="22"/>
          <w:lang w:val="af-ZA"/>
        </w:rPr>
        <w:t xml:space="preserve"> </w:t>
      </w:r>
      <w:r w:rsidRPr="0032455F">
        <w:rPr>
          <w:rFonts w:ascii="GHEA Grapalat" w:hAnsi="GHEA Grapalat" w:cs="Sylfaen"/>
          <w:i/>
          <w:sz w:val="22"/>
          <w:szCs w:val="22"/>
          <w:lang w:val="hy-AM"/>
        </w:rPr>
        <w:t>մրցույթին</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ապա</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հայտ</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ներկայացնելու</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համար</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անհրաժեշտ</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է</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ինքնագրանցվել</w:t>
      </w:r>
      <w:r w:rsidRPr="0032455F">
        <w:rPr>
          <w:rFonts w:ascii="GHEA Grapalat" w:hAnsi="GHEA Grapalat" w:cs="Sylfaen"/>
          <w:i/>
          <w:sz w:val="22"/>
          <w:szCs w:val="22"/>
          <w:lang w:val="af-ZA"/>
        </w:rPr>
        <w:t xml:space="preserve"> նշված </w:t>
      </w:r>
      <w:r w:rsidRPr="0032455F">
        <w:rPr>
          <w:rFonts w:ascii="GHEA Grapalat" w:hAnsi="GHEA Grapalat" w:cs="Sylfaen"/>
          <w:i/>
          <w:sz w:val="22"/>
          <w:szCs w:val="22"/>
        </w:rPr>
        <w:t>համակարգում</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Գրանցվելու</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պայմանները</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սահմանված</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են</w:t>
      </w:r>
      <w:r w:rsidRPr="0032455F">
        <w:rPr>
          <w:rFonts w:ascii="GHEA Grapalat" w:hAnsi="GHEA Grapalat" w:cs="Sylfaen"/>
          <w:i/>
          <w:sz w:val="22"/>
          <w:szCs w:val="22"/>
          <w:lang w:val="af-ZA"/>
        </w:rPr>
        <w:t xml:space="preserve"> </w:t>
      </w:r>
      <w:hyperlink r:id="rId13" w:history="1">
        <w:r w:rsidRPr="0032455F">
          <w:rPr>
            <w:rStyle w:val="Hyperlink"/>
            <w:rFonts w:ascii="GHEA Grapalat" w:hAnsi="GHEA Grapalat" w:cs="Sylfaen"/>
            <w:i/>
            <w:sz w:val="22"/>
            <w:szCs w:val="22"/>
            <w:lang w:val="af-ZA"/>
          </w:rPr>
          <w:t>www.minfin.am</w:t>
        </w:r>
      </w:hyperlink>
      <w:r w:rsidRPr="0032455F">
        <w:rPr>
          <w:rFonts w:ascii="GHEA Grapalat" w:hAnsi="GHEA Grapalat" w:cs="Sylfaen"/>
          <w:i/>
          <w:sz w:val="22"/>
          <w:szCs w:val="22"/>
          <w:lang w:val="af-ZA"/>
        </w:rPr>
        <w:t xml:space="preserve"> </w:t>
      </w:r>
      <w:r w:rsidRPr="0032455F">
        <w:rPr>
          <w:rFonts w:ascii="GHEA Grapalat" w:hAnsi="GHEA Grapalat" w:cs="Sylfaen"/>
          <w:i/>
          <w:sz w:val="22"/>
          <w:szCs w:val="22"/>
        </w:rPr>
        <w:t>հասցեով</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գործող</w:t>
      </w:r>
      <w:r w:rsidRPr="0032455F">
        <w:rPr>
          <w:rFonts w:ascii="GHEA Grapalat" w:hAnsi="GHEA Grapalat" w:cs="Sylfaen"/>
          <w:i/>
          <w:sz w:val="22"/>
          <w:szCs w:val="22"/>
          <w:lang w:val="af-ZA"/>
        </w:rPr>
        <w:t xml:space="preserve"> կայքի «</w:t>
      </w:r>
      <w:r w:rsidRPr="0032455F">
        <w:rPr>
          <w:rFonts w:ascii="GHEA Grapalat" w:hAnsi="GHEA Grapalat" w:cs="Sylfaen"/>
          <w:i/>
          <w:sz w:val="22"/>
          <w:szCs w:val="22"/>
          <w:lang w:val="hy-AM"/>
        </w:rPr>
        <w:t>Դրամաշնորհներ</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բաժնի</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Ուղեցույցներ</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ձեռնարկներ</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ենթաբաժնում</w:t>
      </w:r>
      <w:r w:rsidRPr="0032455F">
        <w:rPr>
          <w:rFonts w:ascii="GHEA Grapalat" w:hAnsi="GHEA Grapalat" w:cs="Sylfaen"/>
          <w:i/>
          <w:sz w:val="22"/>
          <w:szCs w:val="22"/>
          <w:lang w:val="af-ZA"/>
        </w:rPr>
        <w:t xml:space="preserve"> </w:t>
      </w:r>
      <w:r w:rsidRPr="0032455F">
        <w:rPr>
          <w:rFonts w:ascii="GHEA Grapalat" w:hAnsi="GHEA Grapalat" w:cs="Sylfaen"/>
          <w:i/>
          <w:sz w:val="22"/>
          <w:szCs w:val="22"/>
        </w:rPr>
        <w:t>տեղադրված</w:t>
      </w:r>
      <w:r w:rsidRPr="0032455F">
        <w:rPr>
          <w:rFonts w:ascii="GHEA Grapalat" w:hAnsi="GHEA Grapalat" w:cs="Sylfaen"/>
          <w:i/>
          <w:sz w:val="22"/>
          <w:szCs w:val="22"/>
          <w:lang w:val="af-ZA"/>
        </w:rPr>
        <w:t xml:space="preserve"> </w:t>
      </w:r>
      <w:hyperlink r:id="rId14" w:history="1">
        <w:r w:rsidRPr="000E4F36">
          <w:rPr>
            <w:rFonts w:ascii="GHEA Grapalat" w:hAnsi="GHEA Grapalat" w:cs="Sylfaen"/>
            <w:i/>
            <w:sz w:val="22"/>
            <w:szCs w:val="22"/>
            <w:lang w:val="af-ZA"/>
          </w:rPr>
          <w:t>«</w:t>
        </w:r>
        <w:r w:rsidRPr="006D06FC">
          <w:rPr>
            <w:rFonts w:ascii="GHEA Grapalat" w:hAnsi="GHEA Grapalat" w:cs="Sylfaen"/>
            <w:i/>
            <w:sz w:val="22"/>
            <w:szCs w:val="22"/>
          </w:rPr>
          <w:t>Մասնակցի</w:t>
        </w:r>
        <w:r w:rsidRPr="000E4F36">
          <w:rPr>
            <w:rFonts w:ascii="GHEA Grapalat" w:hAnsi="GHEA Grapalat" w:cs="Sylfaen"/>
            <w:i/>
            <w:sz w:val="22"/>
            <w:szCs w:val="22"/>
            <w:lang w:val="af-ZA"/>
          </w:rPr>
          <w:t xml:space="preserve"> </w:t>
        </w:r>
        <w:r w:rsidRPr="006D06FC">
          <w:rPr>
            <w:rFonts w:ascii="GHEA Grapalat" w:hAnsi="GHEA Grapalat" w:cs="Sylfaen"/>
            <w:i/>
            <w:sz w:val="22"/>
            <w:szCs w:val="22"/>
          </w:rPr>
          <w:t>կողմից</w:t>
        </w:r>
        <w:r w:rsidRPr="000E4F36">
          <w:rPr>
            <w:rFonts w:ascii="GHEA Grapalat" w:hAnsi="GHEA Grapalat" w:cs="Sylfaen"/>
            <w:i/>
            <w:sz w:val="22"/>
            <w:szCs w:val="22"/>
            <w:lang w:val="af-ZA"/>
          </w:rPr>
          <w:t xml:space="preserve"> </w:t>
        </w:r>
        <w:r w:rsidRPr="006D06FC">
          <w:rPr>
            <w:rFonts w:ascii="GHEA Grapalat" w:hAnsi="GHEA Grapalat" w:cs="Sylfaen"/>
            <w:i/>
            <w:sz w:val="22"/>
            <w:szCs w:val="22"/>
          </w:rPr>
          <w:t>էլեկտրոնային</w:t>
        </w:r>
        <w:r w:rsidRPr="000E4F36">
          <w:rPr>
            <w:rFonts w:ascii="GHEA Grapalat" w:hAnsi="GHEA Grapalat" w:cs="Sylfaen"/>
            <w:i/>
            <w:sz w:val="22"/>
            <w:szCs w:val="22"/>
            <w:lang w:val="af-ZA"/>
          </w:rPr>
          <w:t xml:space="preserve"> (ARMEPS) </w:t>
        </w:r>
        <w:r w:rsidRPr="006D06FC">
          <w:rPr>
            <w:rFonts w:ascii="GHEA Grapalat" w:hAnsi="GHEA Grapalat" w:cs="Sylfaen"/>
            <w:i/>
            <w:sz w:val="22"/>
            <w:szCs w:val="22"/>
          </w:rPr>
          <w:t>համակարգի</w:t>
        </w:r>
        <w:r w:rsidRPr="000E4F36">
          <w:rPr>
            <w:rFonts w:ascii="GHEA Grapalat" w:hAnsi="GHEA Grapalat" w:cs="Sylfaen"/>
            <w:i/>
            <w:sz w:val="22"/>
            <w:szCs w:val="22"/>
            <w:lang w:val="af-ZA"/>
          </w:rPr>
          <w:t xml:space="preserve"> </w:t>
        </w:r>
        <w:r w:rsidRPr="006D06FC">
          <w:rPr>
            <w:rFonts w:ascii="GHEA Grapalat" w:hAnsi="GHEA Grapalat" w:cs="Sylfaen"/>
            <w:i/>
            <w:sz w:val="22"/>
            <w:szCs w:val="22"/>
          </w:rPr>
          <w:t>գործածման</w:t>
        </w:r>
        <w:r w:rsidRPr="000E4F36">
          <w:rPr>
            <w:rFonts w:ascii="GHEA Grapalat" w:hAnsi="GHEA Grapalat" w:cs="Sylfaen"/>
            <w:i/>
            <w:sz w:val="22"/>
            <w:szCs w:val="22"/>
            <w:lang w:val="af-ZA"/>
          </w:rPr>
          <w:t xml:space="preserve">» </w:t>
        </w:r>
        <w:r w:rsidRPr="0032455F">
          <w:rPr>
            <w:rFonts w:ascii="GHEA Grapalat" w:hAnsi="GHEA Grapalat" w:cs="Sylfaen"/>
            <w:i/>
            <w:sz w:val="22"/>
            <w:szCs w:val="22"/>
          </w:rPr>
          <w:t>ուղեցույց</w:t>
        </w:r>
      </w:hyperlink>
      <w:r w:rsidRPr="0032455F">
        <w:rPr>
          <w:rFonts w:ascii="GHEA Grapalat" w:hAnsi="GHEA Grapalat" w:cs="Sylfaen"/>
          <w:i/>
          <w:sz w:val="22"/>
          <w:szCs w:val="22"/>
        </w:rPr>
        <w:t>ում</w:t>
      </w:r>
      <w:r w:rsidRPr="000E4F36">
        <w:rPr>
          <w:rFonts w:ascii="GHEA Grapalat" w:hAnsi="GHEA Grapalat" w:cs="Sylfaen"/>
          <w:i/>
          <w:sz w:val="22"/>
          <w:szCs w:val="22"/>
          <w:lang w:val="af-ZA"/>
        </w:rPr>
        <w:t>:</w:t>
      </w:r>
    </w:p>
    <w:p w:rsidR="000E4F36" w:rsidRPr="000E4F36" w:rsidRDefault="000E4F36" w:rsidP="000E4F36">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rsidR="000E4F36" w:rsidRPr="000E4F36" w:rsidRDefault="000E4F36" w:rsidP="000E4F36">
      <w:pPr>
        <w:jc w:val="both"/>
        <w:rPr>
          <w:rFonts w:ascii="GHEA Grapalat" w:hAnsi="GHEA Grapalat" w:cs="Sylfaen"/>
          <w:b/>
          <w:lang w:val="af-ZA"/>
        </w:rPr>
      </w:pPr>
      <w:r w:rsidRPr="00D223C4">
        <w:rPr>
          <w:rFonts w:ascii="GHEA Grapalat" w:hAnsi="GHEA Grapalat"/>
          <w:i/>
          <w:sz w:val="22"/>
          <w:szCs w:val="22"/>
          <w:lang w:val="af-ZA"/>
        </w:rPr>
        <w:t xml:space="preserve">- հայտը armeps (www.armeps.am) համակարգ (այսուհետ` համակարգ) մուտքագրելիս անհրաժեշտ է առաջնորդվել </w:t>
      </w:r>
      <w:hyperlink r:id="rId15" w:history="1">
        <w:r w:rsidRPr="00D223C4">
          <w:rPr>
            <w:rStyle w:val="Hyperlink"/>
            <w:rFonts w:ascii="GHEA Grapalat" w:hAnsi="GHEA Grapalat" w:cs="Sylfaen"/>
            <w:i/>
            <w:sz w:val="22"/>
            <w:szCs w:val="22"/>
            <w:lang w:val="af-ZA"/>
          </w:rPr>
          <w:t>www.minfin.am</w:t>
        </w:r>
      </w:hyperlink>
      <w:r w:rsidRPr="00D223C4">
        <w:rPr>
          <w:rFonts w:ascii="GHEA Grapalat" w:hAnsi="GHEA Grapalat" w:cs="Sylfaen"/>
          <w:i/>
          <w:sz w:val="22"/>
          <w:szCs w:val="22"/>
          <w:lang w:val="af-ZA"/>
        </w:rPr>
        <w:t xml:space="preserve"> հասցեով գործող կայքի </w:t>
      </w:r>
      <w:r w:rsidRPr="0032455F">
        <w:rPr>
          <w:rFonts w:ascii="GHEA Grapalat" w:hAnsi="GHEA Grapalat" w:cs="Sylfaen"/>
          <w:i/>
          <w:sz w:val="22"/>
          <w:szCs w:val="22"/>
          <w:lang w:val="af-ZA"/>
        </w:rPr>
        <w:t>«</w:t>
      </w:r>
      <w:r w:rsidRPr="0032455F">
        <w:rPr>
          <w:rFonts w:ascii="GHEA Grapalat" w:hAnsi="GHEA Grapalat" w:cs="Sylfaen"/>
          <w:i/>
          <w:sz w:val="22"/>
          <w:szCs w:val="22"/>
          <w:lang w:val="hy-AM"/>
        </w:rPr>
        <w:t>Դրամաշնորհներ</w:t>
      </w:r>
      <w:r w:rsidRPr="0032455F">
        <w:rPr>
          <w:rFonts w:ascii="GHEA Grapalat" w:hAnsi="GHEA Grapalat" w:cs="Sylfaen"/>
          <w:i/>
          <w:sz w:val="22"/>
          <w:szCs w:val="22"/>
          <w:lang w:val="af-ZA"/>
        </w:rPr>
        <w:t xml:space="preserve">» բաժնի «Ուղեցույցներ, ձեռնարկներ» </w:t>
      </w:r>
      <w:r w:rsidRPr="008D39D9">
        <w:rPr>
          <w:rFonts w:ascii="GHEA Grapalat" w:hAnsi="GHEA Grapalat"/>
          <w:i/>
          <w:sz w:val="22"/>
          <w:szCs w:val="22"/>
          <w:lang w:val="af-ZA"/>
        </w:rPr>
        <w:t xml:space="preserve">ենթաբաժնում </w:t>
      </w:r>
      <w:r w:rsidRPr="006D06FC">
        <w:rPr>
          <w:rFonts w:ascii="GHEA Grapalat" w:hAnsi="GHEA Grapalat" w:cs="Sylfaen"/>
          <w:i/>
          <w:sz w:val="22"/>
          <w:szCs w:val="22"/>
          <w:lang w:val="af-ZA"/>
        </w:rPr>
        <w:t xml:space="preserve">տեղադրված «էլեկտրոնային եղանակով դրամաշնորհային մրցույթի կազմակերպման» </w:t>
      </w:r>
      <w:hyperlink r:id="rId16" w:history="1">
        <w:r w:rsidRPr="0032455F">
          <w:rPr>
            <w:rFonts w:ascii="GHEA Grapalat" w:hAnsi="GHEA Grapalat" w:cs="Sylfaen"/>
            <w:i/>
            <w:sz w:val="22"/>
            <w:szCs w:val="22"/>
            <w:lang w:val="af-ZA"/>
          </w:rPr>
          <w:t>ուղեցույց</w:t>
        </w:r>
      </w:hyperlink>
      <w:r w:rsidRPr="0032455F">
        <w:rPr>
          <w:rFonts w:ascii="GHEA Grapalat" w:hAnsi="GHEA Grapalat" w:cs="Sylfaen"/>
          <w:i/>
          <w:sz w:val="22"/>
          <w:szCs w:val="22"/>
          <w:lang w:val="af-ZA"/>
        </w:rPr>
        <w:t>ով:</w:t>
      </w:r>
      <w:r w:rsidRPr="000E4F36">
        <w:rPr>
          <w:rFonts w:ascii="GHEA Grapalat" w:hAnsi="GHEA Grapalat"/>
          <w:lang w:val="af-ZA"/>
        </w:rPr>
        <w:t xml:space="preserve"> </w:t>
      </w:r>
    </w:p>
    <w:p w:rsidR="000E4F36" w:rsidRPr="00F566BF" w:rsidRDefault="000E4F36" w:rsidP="000E4F36">
      <w:pPr>
        <w:ind w:firstLine="567"/>
        <w:jc w:val="both"/>
        <w:rPr>
          <w:rFonts w:ascii="GHEA Grapalat" w:hAnsi="GHEA Grapalat"/>
          <w:i/>
          <w:sz w:val="22"/>
          <w:szCs w:val="22"/>
          <w:lang w:val="af-ZA"/>
        </w:rPr>
      </w:pPr>
      <w:r w:rsidRPr="00F566BF">
        <w:rPr>
          <w:rFonts w:ascii="GHEA Grapalat" w:hAnsi="GHEA Grapalat"/>
          <w:i/>
          <w:sz w:val="22"/>
          <w:szCs w:val="22"/>
          <w:lang w:val="af-ZA"/>
        </w:rPr>
        <w:t>- համակարգի հետ կապված հարցեր և խնդիրներ առաջանալիս կարող եք դիմել պատվիրատուին, ինչպես նաև ՀՀ ֆինանսների նախարարություն</w:t>
      </w:r>
      <w:r>
        <w:rPr>
          <w:rFonts w:ascii="GHEA Grapalat" w:hAnsi="GHEA Grapalat"/>
          <w:i/>
          <w:sz w:val="22"/>
          <w:szCs w:val="22"/>
          <w:lang w:val="hy-AM"/>
        </w:rPr>
        <w:t>՝</w:t>
      </w:r>
      <w:r w:rsidRPr="00F566BF">
        <w:rPr>
          <w:rFonts w:ascii="GHEA Grapalat" w:hAnsi="GHEA Grapalat"/>
          <w:i/>
          <w:sz w:val="22"/>
          <w:szCs w:val="22"/>
          <w:lang w:val="af-ZA"/>
        </w:rPr>
        <w:t xml:space="preserve">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rsidR="000E4F36" w:rsidRPr="00F566BF" w:rsidRDefault="000E4F36" w:rsidP="000E4F36">
      <w:pPr>
        <w:ind w:firstLine="567"/>
        <w:rPr>
          <w:rFonts w:ascii="GHEA Grapalat" w:hAnsi="GHEA Grapalat"/>
          <w:b/>
          <w:sz w:val="20"/>
          <w:szCs w:val="22"/>
          <w:lang w:val="af-ZA"/>
        </w:rPr>
      </w:pPr>
      <w:bookmarkStart w:id="0"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0"/>
    </w:p>
    <w:p w:rsidR="000E4F36" w:rsidRPr="00F566BF" w:rsidRDefault="000E4F36" w:rsidP="000E4F3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E4F36" w:rsidRPr="00CD6C0C" w:rsidRDefault="000E4F36" w:rsidP="0058743C">
      <w:pPr>
        <w:pStyle w:val="BodyText"/>
        <w:ind w:left="-284" w:right="-7" w:firstLine="568"/>
        <w:jc w:val="center"/>
        <w:rPr>
          <w:rFonts w:ascii="GHEA Grapalat" w:hAnsi="GHEA Grapalat" w:cs="Sylfaen"/>
          <w:b/>
          <w:sz w:val="20"/>
          <w:szCs w:val="20"/>
          <w:lang w:val="af-ZA"/>
        </w:rPr>
      </w:pPr>
    </w:p>
    <w:p w:rsidR="000E4F36" w:rsidRPr="00CD6C0C" w:rsidRDefault="000E4F36" w:rsidP="0058743C">
      <w:pPr>
        <w:pStyle w:val="BodyText"/>
        <w:ind w:left="-284" w:right="-7" w:firstLine="568"/>
        <w:jc w:val="center"/>
        <w:rPr>
          <w:rFonts w:ascii="GHEA Grapalat" w:hAnsi="GHEA Grapalat" w:cs="Sylfaen"/>
          <w:b/>
          <w:sz w:val="20"/>
          <w:szCs w:val="20"/>
          <w:lang w:val="af-ZA"/>
        </w:rPr>
      </w:pPr>
      <w:r w:rsidRPr="00F566BF">
        <w:rPr>
          <w:rFonts w:ascii="GHEA Grapalat" w:hAnsi="GHEA Grapalat" w:cs="Sylfaen"/>
          <w:b/>
          <w:sz w:val="20"/>
          <w:szCs w:val="20"/>
        </w:rPr>
        <w:t>ԲՈՎԱՆԴԱԿՈւԹՅՈւՆ</w:t>
      </w:r>
    </w:p>
    <w:p w:rsidR="000E4F36" w:rsidRPr="00CD6C0C" w:rsidRDefault="000E4F36" w:rsidP="0058743C">
      <w:pPr>
        <w:pStyle w:val="BodyText"/>
        <w:ind w:left="-284" w:right="-7" w:firstLine="568"/>
        <w:jc w:val="center"/>
        <w:rPr>
          <w:rFonts w:ascii="GHEA Grapalat" w:hAnsi="GHEA Grapalat" w:cs="Sylfaen"/>
          <w:b/>
          <w:sz w:val="20"/>
          <w:szCs w:val="20"/>
          <w:lang w:val="af-ZA"/>
        </w:rPr>
      </w:pPr>
    </w:p>
    <w:p w:rsidR="00065624" w:rsidRPr="00CD6C0C" w:rsidRDefault="0058743C" w:rsidP="0058743C">
      <w:pPr>
        <w:pStyle w:val="BodyText"/>
        <w:ind w:left="-284" w:right="-7" w:firstLine="568"/>
        <w:jc w:val="center"/>
        <w:rPr>
          <w:rFonts w:ascii="GHEA Grapalat" w:hAnsi="GHEA Grapalat" w:cs="Sylfaen"/>
          <w:b/>
          <w:sz w:val="20"/>
          <w:szCs w:val="20"/>
          <w:lang w:val="af-ZA"/>
        </w:rPr>
      </w:pPr>
      <w:r w:rsidRPr="0058743C">
        <w:rPr>
          <w:rFonts w:ascii="GHEA Grapalat" w:hAnsi="GHEA Grapalat" w:cs="Sylfaen"/>
          <w:b/>
          <w:sz w:val="20"/>
          <w:szCs w:val="20"/>
        </w:rPr>
        <w:t>ՀՀ</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ԿՐԹՈՒԹՅԱՆ</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ԳԻՏՈՒԹՅԱՆ</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ՄՇԱԿՈՒՅԹԻ</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ԵՎ</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ՍՊՈՐՏԻ</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ՆԱԽԱՐԱՐՈՒԹՅԱՆ</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ԿՈՂՄԻՑ</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ՀԱՅ</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ՄՇԱԿՈՒՅԹԸ</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ՀԱՆՐԱՀՌՉԱԿՈՂ</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ՕՏԱՐԱԼԵԶՈՒ</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ԳՐԱԿԱՆՈՒԹՅՈՒՆ</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ԾՐԱԳՐԻ</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ԻՐԱԿԱՆԱՑՄԱՆ</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ՆՊԱՏԱԿՈՎ</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ՀԱՅՏԱՐԱՐՎԱԾ</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ԴՐԱՄԱՇՆՈՐՀԻ</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ՀԱՏԿԱՑՄԱՆ</w:t>
      </w:r>
      <w:r w:rsidRPr="00CD6C0C">
        <w:rPr>
          <w:rFonts w:ascii="GHEA Grapalat" w:hAnsi="GHEA Grapalat" w:cs="Sylfaen"/>
          <w:b/>
          <w:sz w:val="20"/>
          <w:szCs w:val="20"/>
          <w:lang w:val="af-ZA"/>
        </w:rPr>
        <w:t xml:space="preserve"> </w:t>
      </w:r>
      <w:r w:rsidRPr="0058743C">
        <w:rPr>
          <w:rFonts w:ascii="GHEA Grapalat" w:hAnsi="GHEA Grapalat" w:cs="Sylfaen"/>
          <w:b/>
          <w:sz w:val="20"/>
          <w:szCs w:val="20"/>
        </w:rPr>
        <w:t>ՄՐՑՈՒՅԹԻ</w:t>
      </w:r>
      <w:r w:rsidR="00672E6C" w:rsidRPr="00672E6C">
        <w:rPr>
          <w:rFonts w:ascii="GHEA Grapalat" w:hAnsi="GHEA Grapalat" w:cs="Sylfaen"/>
          <w:b/>
          <w:sz w:val="20"/>
          <w:szCs w:val="20"/>
          <w:lang w:val="af-ZA"/>
        </w:rPr>
        <w:t xml:space="preserve"> </w:t>
      </w:r>
      <w:r w:rsidR="00065624" w:rsidRPr="00065624">
        <w:rPr>
          <w:rFonts w:ascii="GHEA Grapalat" w:hAnsi="GHEA Grapalat" w:cs="Sylfaen"/>
          <w:b/>
          <w:sz w:val="20"/>
          <w:szCs w:val="20"/>
        </w:rPr>
        <w:t>ՀՐԱՎԵՐԻ</w:t>
      </w:r>
    </w:p>
    <w:p w:rsidR="000E4F36" w:rsidRPr="00FA3204" w:rsidRDefault="000E4F36" w:rsidP="00065624">
      <w:pPr>
        <w:ind w:firstLine="567"/>
        <w:jc w:val="center"/>
        <w:rPr>
          <w:rFonts w:ascii="GHEA Grapalat" w:hAnsi="GHEA Grapalat" w:cs="Sylfaen"/>
          <w:b/>
          <w:sz w:val="20"/>
          <w:szCs w:val="20"/>
          <w:lang w:val="af-ZA"/>
        </w:rPr>
      </w:pPr>
    </w:p>
    <w:p w:rsidR="000E4F36" w:rsidRPr="00F566BF" w:rsidRDefault="000E4F36" w:rsidP="00065624">
      <w:pPr>
        <w:rPr>
          <w:rFonts w:ascii="GHEA Grapalat" w:hAnsi="GHEA Grapalat" w:cs="Sylfaen"/>
          <w:b/>
          <w:sz w:val="20"/>
          <w:szCs w:val="22"/>
          <w:lang w:val="af-ZA"/>
        </w:rPr>
      </w:pPr>
    </w:p>
    <w:p w:rsidR="00320C6C" w:rsidRPr="00F566BF" w:rsidRDefault="00320C6C" w:rsidP="00320C6C">
      <w:pPr>
        <w:ind w:firstLine="567"/>
        <w:jc w:val="center"/>
        <w:rPr>
          <w:rFonts w:ascii="GHEA Grapalat" w:hAnsi="GHEA Grapalat"/>
          <w:sz w:val="20"/>
          <w:lang w:val="af-ZA"/>
        </w:rPr>
      </w:pPr>
      <w:r w:rsidRPr="00A16DAF">
        <w:rPr>
          <w:rFonts w:ascii="GHEA Grapalat" w:hAnsi="GHEA Grapalat" w:cs="Sylfaen"/>
          <w:b/>
          <w:sz w:val="20"/>
          <w:szCs w:val="22"/>
          <w:lang w:val="hy-AM"/>
        </w:rPr>
        <w:t>ՄԱՍ</w:t>
      </w:r>
      <w:r w:rsidRPr="00F566BF">
        <w:rPr>
          <w:rFonts w:ascii="GHEA Grapalat" w:hAnsi="GHEA Grapalat" w:cs="Times Armenian"/>
          <w:b/>
          <w:sz w:val="20"/>
          <w:szCs w:val="22"/>
          <w:lang w:val="af-ZA"/>
        </w:rPr>
        <w:t xml:space="preserve">  I.</w:t>
      </w:r>
    </w:p>
    <w:p w:rsidR="00320C6C" w:rsidRPr="00F566BF" w:rsidRDefault="00320C6C" w:rsidP="00320C6C">
      <w:pPr>
        <w:ind w:firstLine="567"/>
        <w:jc w:val="both"/>
        <w:rPr>
          <w:rFonts w:ascii="GHEA Grapalat" w:hAnsi="GHEA Grapalat"/>
          <w:sz w:val="20"/>
          <w:lang w:val="af-ZA"/>
        </w:rPr>
      </w:pPr>
    </w:p>
    <w:p w:rsidR="00320C6C" w:rsidRPr="00F566BF" w:rsidRDefault="00320C6C" w:rsidP="00320C6C">
      <w:pPr>
        <w:jc w:val="both"/>
        <w:rPr>
          <w:rFonts w:ascii="GHEA Grapalat" w:hAnsi="GHEA Grapalat"/>
          <w:sz w:val="20"/>
          <w:lang w:val="af-ZA"/>
        </w:rPr>
      </w:pPr>
      <w:r w:rsidRPr="00DC0710">
        <w:rPr>
          <w:rFonts w:ascii="GHEA Grapalat" w:hAnsi="GHEA Grapalat"/>
          <w:sz w:val="20"/>
          <w:lang w:val="af-ZA"/>
        </w:rPr>
        <w:t xml:space="preserve">1.  </w:t>
      </w:r>
      <w:r w:rsidRPr="00DC0710">
        <w:rPr>
          <w:rFonts w:ascii="GHEA Grapalat" w:hAnsi="GHEA Grapalat" w:cs="Sylfaen"/>
          <w:sz w:val="20"/>
          <w:lang w:val="hy-AM"/>
        </w:rPr>
        <w:t>Դրամաշնորհի</w:t>
      </w:r>
      <w:r>
        <w:rPr>
          <w:rFonts w:ascii="GHEA Grapalat" w:hAnsi="GHEA Grapalat" w:cs="Sylfaen"/>
          <w:sz w:val="20"/>
          <w:lang w:val="hy-AM"/>
        </w:rPr>
        <w:t xml:space="preserve"> տրամադրման հիմնական պայմանները, այդ թվում՝ բյուջեն</w:t>
      </w:r>
      <w:r w:rsidRPr="00F566BF">
        <w:rPr>
          <w:rFonts w:ascii="GHEA Grapalat" w:hAnsi="GHEA Grapalat" w:cs="Times Armenian"/>
          <w:sz w:val="20"/>
          <w:lang w:val="af-ZA"/>
        </w:rPr>
        <w:tab/>
        <w:t xml:space="preserve"> </w:t>
      </w:r>
    </w:p>
    <w:p w:rsidR="00320C6C" w:rsidRPr="00834DAB" w:rsidRDefault="00320C6C" w:rsidP="00320C6C">
      <w:pPr>
        <w:jc w:val="both"/>
        <w:rPr>
          <w:rFonts w:ascii="GHEA Grapalat" w:hAnsi="GHEA Grapalat" w:cs="Times Armenian"/>
          <w:sz w:val="20"/>
          <w:lang w:val="hy-AM"/>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Pr>
          <w:rFonts w:ascii="GHEA Grapalat" w:hAnsi="GHEA Grapalat" w:cs="Sylfaen"/>
          <w:sz w:val="20"/>
          <w:lang w:val="hy-AM"/>
        </w:rPr>
        <w:t xml:space="preserve"> մասնակիցներին ներկայացվող որակավորման տվյալների չափանիշները 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Pr>
          <w:rFonts w:ascii="GHEA Grapalat" w:hAnsi="GHEA Grapalat" w:cs="Sylfaen"/>
          <w:sz w:val="20"/>
        </w:rPr>
        <w:t>կա</w:t>
      </w:r>
      <w:r>
        <w:rPr>
          <w:rFonts w:ascii="GHEA Grapalat" w:hAnsi="GHEA Grapalat" w:cs="Sylfaen"/>
          <w:sz w:val="20"/>
          <w:lang w:val="hy-AM"/>
        </w:rPr>
        <w:t>րգը</w:t>
      </w:r>
    </w:p>
    <w:p w:rsidR="00320C6C" w:rsidRPr="00F566BF" w:rsidRDefault="00320C6C" w:rsidP="00320C6C">
      <w:pPr>
        <w:jc w:val="both"/>
        <w:rPr>
          <w:rFonts w:ascii="GHEA Grapalat" w:hAnsi="GHEA Grapalat"/>
          <w:sz w:val="20"/>
          <w:lang w:val="af-ZA"/>
        </w:rPr>
      </w:pPr>
      <w:r w:rsidRPr="00F566BF">
        <w:rPr>
          <w:rFonts w:ascii="GHEA Grapalat" w:hAnsi="GHEA Grapalat"/>
          <w:sz w:val="20"/>
          <w:lang w:val="af-ZA"/>
        </w:rPr>
        <w:t xml:space="preserve">3. </w:t>
      </w:r>
      <w:r w:rsidRPr="00834DAB">
        <w:rPr>
          <w:rFonts w:ascii="GHEA Grapalat" w:hAnsi="GHEA Grapalat" w:cs="Sylfaen"/>
          <w:sz w:val="20"/>
          <w:lang w:val="hy-AM"/>
        </w:rPr>
        <w:t>Հրավերի</w:t>
      </w:r>
      <w:r w:rsidRPr="00F566BF">
        <w:rPr>
          <w:rFonts w:ascii="GHEA Grapalat" w:hAnsi="GHEA Grapalat" w:cs="Times Armenian"/>
          <w:sz w:val="20"/>
          <w:lang w:val="af-ZA"/>
        </w:rPr>
        <w:t xml:space="preserve"> </w:t>
      </w:r>
      <w:r w:rsidRPr="00834DAB">
        <w:rPr>
          <w:rFonts w:ascii="GHEA Grapalat" w:hAnsi="GHEA Grapalat" w:cs="Sylfaen"/>
          <w:sz w:val="20"/>
          <w:lang w:val="hy-AM"/>
        </w:rPr>
        <w:t>պարզաբանումը</w:t>
      </w:r>
      <w:r w:rsidRPr="00F566BF">
        <w:rPr>
          <w:rFonts w:ascii="GHEA Grapalat" w:hAnsi="GHEA Grapalat" w:cs="Times Armenian"/>
          <w:sz w:val="20"/>
          <w:lang w:val="af-ZA"/>
        </w:rPr>
        <w:t xml:space="preserve"> </w:t>
      </w:r>
      <w:r w:rsidRPr="00834DAB">
        <w:rPr>
          <w:rFonts w:ascii="GHEA Grapalat" w:hAnsi="GHEA Grapalat" w:cs="Sylfaen"/>
          <w:sz w:val="20"/>
          <w:lang w:val="hy-AM"/>
        </w:rPr>
        <w:t>և</w:t>
      </w:r>
      <w:r w:rsidRPr="00F566BF">
        <w:rPr>
          <w:rFonts w:ascii="GHEA Grapalat" w:hAnsi="GHEA Grapalat" w:cs="Times Armenian"/>
          <w:sz w:val="20"/>
          <w:lang w:val="af-ZA"/>
        </w:rPr>
        <w:t xml:space="preserve"> </w:t>
      </w:r>
      <w:r w:rsidRPr="00834DAB">
        <w:rPr>
          <w:rFonts w:ascii="GHEA Grapalat" w:hAnsi="GHEA Grapalat" w:cs="Sylfaen"/>
          <w:sz w:val="20"/>
          <w:lang w:val="hy-AM"/>
        </w:rPr>
        <w:t>հրավերում</w:t>
      </w:r>
      <w:r w:rsidRPr="00F566BF">
        <w:rPr>
          <w:rFonts w:ascii="GHEA Grapalat" w:hAnsi="GHEA Grapalat" w:cs="Times Armenian"/>
          <w:sz w:val="20"/>
          <w:lang w:val="af-ZA"/>
        </w:rPr>
        <w:t xml:space="preserve"> </w:t>
      </w:r>
      <w:r w:rsidRPr="00834DAB">
        <w:rPr>
          <w:rFonts w:ascii="GHEA Grapalat" w:hAnsi="GHEA Grapalat" w:cs="Sylfaen"/>
          <w:sz w:val="20"/>
          <w:lang w:val="hy-AM"/>
        </w:rPr>
        <w:t>փոփոխություն</w:t>
      </w:r>
      <w:r w:rsidRPr="00F566BF">
        <w:rPr>
          <w:rFonts w:ascii="GHEA Grapalat" w:hAnsi="GHEA Grapalat" w:cs="Times Armenian"/>
          <w:sz w:val="20"/>
          <w:lang w:val="af-ZA"/>
        </w:rPr>
        <w:t xml:space="preserve"> </w:t>
      </w:r>
      <w:r w:rsidRPr="00834DAB">
        <w:rPr>
          <w:rFonts w:ascii="GHEA Grapalat" w:hAnsi="GHEA Grapalat" w:cs="Sylfaen"/>
          <w:sz w:val="20"/>
          <w:lang w:val="hy-AM"/>
        </w:rPr>
        <w:t>կատարելու</w:t>
      </w:r>
      <w:r w:rsidRPr="00F566BF">
        <w:rPr>
          <w:rFonts w:ascii="GHEA Grapalat" w:hAnsi="GHEA Grapalat" w:cs="Times Armenian"/>
          <w:sz w:val="20"/>
          <w:lang w:val="af-ZA"/>
        </w:rPr>
        <w:t xml:space="preserve"> </w:t>
      </w:r>
      <w:r w:rsidRPr="00834DAB">
        <w:rPr>
          <w:rFonts w:ascii="GHEA Grapalat" w:hAnsi="GHEA Grapalat" w:cs="Sylfaen"/>
          <w:sz w:val="20"/>
          <w:lang w:val="hy-AM"/>
        </w:rPr>
        <w:t>կար</w:t>
      </w:r>
      <w:r w:rsidRPr="00834DAB">
        <w:rPr>
          <w:rFonts w:ascii="GHEA Grapalat" w:hAnsi="GHEA Grapalat" w:cs="Times Armenian"/>
          <w:sz w:val="20"/>
          <w:lang w:val="hy-AM"/>
        </w:rPr>
        <w:t>գ</w:t>
      </w:r>
      <w:r w:rsidRPr="00834DAB">
        <w:rPr>
          <w:rFonts w:ascii="GHEA Grapalat" w:hAnsi="GHEA Grapalat" w:cs="Sylfaen"/>
          <w:sz w:val="20"/>
          <w:lang w:val="hy-AM"/>
        </w:rPr>
        <w:t>ը</w:t>
      </w:r>
      <w:r w:rsidRPr="00F566BF">
        <w:rPr>
          <w:rFonts w:ascii="GHEA Grapalat" w:hAnsi="GHEA Grapalat" w:cs="Times Armenian"/>
          <w:sz w:val="20"/>
          <w:lang w:val="af-ZA"/>
        </w:rPr>
        <w:tab/>
      </w:r>
    </w:p>
    <w:p w:rsidR="00320C6C" w:rsidRPr="00F566BF" w:rsidRDefault="00320C6C" w:rsidP="00320C6C">
      <w:pPr>
        <w:jc w:val="both"/>
        <w:rPr>
          <w:rFonts w:ascii="GHEA Grapalat" w:hAnsi="GHEA Grapalat" w:cs="Sylfaen"/>
          <w:sz w:val="20"/>
          <w:lang w:val="af-ZA"/>
        </w:rPr>
      </w:pPr>
      <w:r w:rsidRPr="00F566BF">
        <w:rPr>
          <w:rFonts w:ascii="GHEA Grapalat" w:hAnsi="GHEA Grapalat"/>
          <w:sz w:val="20"/>
          <w:lang w:val="af-ZA"/>
        </w:rPr>
        <w:t xml:space="preserve">4. </w:t>
      </w:r>
      <w:r w:rsidRPr="00834DAB">
        <w:rPr>
          <w:rFonts w:ascii="GHEA Grapalat" w:hAnsi="GHEA Grapalat" w:cs="Sylfaen"/>
          <w:sz w:val="20"/>
          <w:lang w:val="hy-AM"/>
        </w:rPr>
        <w:t>Հայտ</w:t>
      </w:r>
      <w:r>
        <w:rPr>
          <w:rFonts w:ascii="GHEA Grapalat" w:hAnsi="GHEA Grapalat" w:cs="Sylfaen"/>
          <w:sz w:val="20"/>
          <w:lang w:val="hy-AM"/>
        </w:rPr>
        <w:t xml:space="preserve">ը </w:t>
      </w:r>
      <w:r w:rsidRPr="00834DAB">
        <w:rPr>
          <w:rFonts w:ascii="GHEA Grapalat" w:hAnsi="GHEA Grapalat" w:cs="Sylfaen"/>
          <w:sz w:val="20"/>
          <w:lang w:val="hy-AM"/>
        </w:rPr>
        <w:t>ներկայացնելու</w:t>
      </w:r>
      <w:r w:rsidRPr="00F566BF">
        <w:rPr>
          <w:rFonts w:ascii="GHEA Grapalat" w:hAnsi="GHEA Grapalat" w:cs="Times Armenian"/>
          <w:sz w:val="20"/>
          <w:lang w:val="af-ZA"/>
        </w:rPr>
        <w:t xml:space="preserve"> </w:t>
      </w:r>
      <w:r w:rsidRPr="00834DAB">
        <w:rPr>
          <w:rFonts w:ascii="GHEA Grapalat" w:hAnsi="GHEA Grapalat" w:cs="Sylfaen"/>
          <w:sz w:val="20"/>
          <w:lang w:val="hy-AM"/>
        </w:rPr>
        <w:t>կար</w:t>
      </w:r>
      <w:r w:rsidRPr="00834DAB">
        <w:rPr>
          <w:rFonts w:ascii="GHEA Grapalat" w:hAnsi="GHEA Grapalat" w:cs="Times Armenian"/>
          <w:sz w:val="20"/>
          <w:lang w:val="hy-AM"/>
        </w:rPr>
        <w:t>գ</w:t>
      </w:r>
      <w:r w:rsidRPr="00834DAB">
        <w:rPr>
          <w:rFonts w:ascii="GHEA Grapalat" w:hAnsi="GHEA Grapalat" w:cs="Sylfaen"/>
          <w:sz w:val="20"/>
          <w:lang w:val="hy-AM"/>
        </w:rPr>
        <w:t>ը</w:t>
      </w:r>
    </w:p>
    <w:p w:rsidR="00320C6C" w:rsidRPr="00F566BF" w:rsidRDefault="00320C6C" w:rsidP="00320C6C">
      <w:pPr>
        <w:jc w:val="both"/>
        <w:rPr>
          <w:rFonts w:ascii="GHEA Grapalat" w:hAnsi="GHEA Grapalat"/>
          <w:sz w:val="20"/>
          <w:lang w:val="af-ZA"/>
        </w:rPr>
      </w:pPr>
      <w:r>
        <w:rPr>
          <w:rFonts w:ascii="GHEA Grapalat" w:hAnsi="GHEA Grapalat"/>
          <w:sz w:val="20"/>
          <w:lang w:val="af-ZA"/>
        </w:rPr>
        <w:t>5.</w:t>
      </w:r>
      <w:r>
        <w:rPr>
          <w:rFonts w:ascii="GHEA Grapalat" w:hAnsi="GHEA Grapalat" w:cs="Sylfaen"/>
          <w:sz w:val="20"/>
          <w:lang w:val="hy-AM"/>
        </w:rPr>
        <w:t>Ֆինանսական նախահաշվի կազմման ձևը</w:t>
      </w:r>
      <w:r w:rsidRPr="00F566BF">
        <w:rPr>
          <w:rFonts w:ascii="GHEA Grapalat" w:hAnsi="GHEA Grapalat" w:cs="Times Armenian"/>
          <w:sz w:val="20"/>
          <w:lang w:val="af-ZA"/>
        </w:rPr>
        <w:t xml:space="preserve"> </w:t>
      </w:r>
    </w:p>
    <w:p w:rsidR="00320C6C" w:rsidRDefault="00320C6C" w:rsidP="00320C6C">
      <w:pPr>
        <w:jc w:val="both"/>
        <w:rPr>
          <w:rFonts w:ascii="GHEA Grapalat" w:hAnsi="GHEA Grapalat" w:cs="Times Armenian"/>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5206AE" w:rsidRPr="005206AE" w:rsidRDefault="00320C6C" w:rsidP="00320C6C">
      <w:pPr>
        <w:jc w:val="both"/>
        <w:rPr>
          <w:rFonts w:ascii="GHEA Grapalat" w:hAnsi="GHEA Grapalat" w:cs="Sylfaen"/>
          <w:sz w:val="20"/>
          <w:lang w:val="af-ZA"/>
        </w:rPr>
      </w:pPr>
      <w:r>
        <w:rPr>
          <w:rFonts w:ascii="GHEA Grapalat" w:hAnsi="GHEA Grapalat"/>
          <w:sz w:val="20"/>
          <w:lang w:val="hy-AM"/>
        </w:rPr>
        <w:t>7</w:t>
      </w:r>
      <w:r w:rsidRPr="00F566BF">
        <w:rPr>
          <w:rFonts w:ascii="GHEA Grapalat" w:hAnsi="GHEA Grapalat"/>
          <w:sz w:val="20"/>
          <w:lang w:val="af-ZA"/>
        </w:rPr>
        <w:t>.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Pr>
          <w:rFonts w:ascii="GHEA Grapalat" w:hAnsi="GHEA Grapalat" w:cs="Sylfaen"/>
          <w:sz w:val="20"/>
          <w:lang w:val="hy-AM"/>
        </w:rPr>
        <w:t xml:space="preserve">քննարկման կարգը և </w:t>
      </w:r>
      <w:r w:rsidRPr="00F566BF">
        <w:rPr>
          <w:rFonts w:ascii="GHEA Grapalat" w:hAnsi="GHEA Grapalat" w:cs="Sylfaen"/>
          <w:sz w:val="20"/>
          <w:lang w:val="af-ZA"/>
        </w:rPr>
        <w:t xml:space="preserve">  </w:t>
      </w:r>
      <w:r>
        <w:rPr>
          <w:rFonts w:ascii="GHEA Grapalat" w:hAnsi="GHEA Grapalat" w:cs="Sylfaen"/>
          <w:sz w:val="20"/>
          <w:lang w:val="hy-AM"/>
        </w:rPr>
        <w:t>գնահատման չափանիշները, հայտերը մերժելու պայմանները</w:t>
      </w:r>
    </w:p>
    <w:p w:rsidR="00320C6C" w:rsidRPr="00F566BF" w:rsidRDefault="00320C6C" w:rsidP="00320C6C">
      <w:pPr>
        <w:jc w:val="both"/>
        <w:rPr>
          <w:rFonts w:ascii="GHEA Grapalat" w:hAnsi="GHEA Grapalat"/>
          <w:sz w:val="20"/>
          <w:lang w:val="af-ZA"/>
        </w:rPr>
      </w:pPr>
      <w:r>
        <w:rPr>
          <w:rFonts w:ascii="GHEA Grapalat" w:hAnsi="GHEA Grapalat"/>
          <w:sz w:val="20"/>
          <w:lang w:val="hy-AM"/>
        </w:rPr>
        <w:t>8</w:t>
      </w:r>
      <w:r w:rsidRPr="00F566BF">
        <w:rPr>
          <w:rFonts w:ascii="GHEA Grapalat" w:hAnsi="GHEA Grapalat"/>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rsidR="00320C6C" w:rsidRPr="00F566BF" w:rsidRDefault="00320C6C" w:rsidP="00320C6C">
      <w:pPr>
        <w:jc w:val="both"/>
        <w:rPr>
          <w:rFonts w:ascii="GHEA Grapalat" w:hAnsi="GHEA Grapalat"/>
          <w:sz w:val="20"/>
          <w:lang w:val="af-ZA"/>
        </w:rPr>
      </w:pPr>
      <w:r>
        <w:rPr>
          <w:rFonts w:ascii="GHEA Grapalat" w:hAnsi="GHEA Grapalat"/>
          <w:sz w:val="20"/>
          <w:lang w:val="hy-AM"/>
        </w:rPr>
        <w:t>9</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320C6C" w:rsidRPr="00F566BF" w:rsidRDefault="00320C6C" w:rsidP="00320C6C">
      <w:pPr>
        <w:ind w:firstLine="567"/>
        <w:jc w:val="both"/>
        <w:rPr>
          <w:rFonts w:ascii="GHEA Grapalat" w:hAnsi="GHEA Grapalat"/>
          <w:sz w:val="20"/>
          <w:lang w:val="af-ZA"/>
        </w:rPr>
      </w:pPr>
    </w:p>
    <w:p w:rsidR="00320C6C" w:rsidRDefault="00320C6C" w:rsidP="00320C6C">
      <w:pPr>
        <w:ind w:firstLine="567"/>
        <w:jc w:val="both"/>
        <w:rPr>
          <w:rFonts w:ascii="GHEA Grapalat" w:hAnsi="GHEA Grapalat"/>
          <w:sz w:val="20"/>
          <w:lang w:val="af-ZA"/>
        </w:rPr>
      </w:pPr>
    </w:p>
    <w:p w:rsidR="00320C6C" w:rsidRDefault="00320C6C" w:rsidP="00320C6C">
      <w:pPr>
        <w:ind w:firstLine="567"/>
        <w:jc w:val="both"/>
        <w:rPr>
          <w:rFonts w:ascii="GHEA Grapalat" w:hAnsi="GHEA Grapalat"/>
          <w:sz w:val="20"/>
          <w:lang w:val="af-ZA"/>
        </w:rPr>
      </w:pPr>
    </w:p>
    <w:p w:rsidR="00320C6C" w:rsidRPr="00F566BF" w:rsidRDefault="00320C6C" w:rsidP="00320C6C">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p>
    <w:p w:rsidR="00320C6C" w:rsidRPr="00F566BF" w:rsidRDefault="00320C6C" w:rsidP="00320C6C">
      <w:pPr>
        <w:jc w:val="both"/>
        <w:rPr>
          <w:rFonts w:ascii="GHEA Grapalat" w:hAnsi="GHEA Grapalat"/>
          <w:sz w:val="20"/>
          <w:lang w:val="af-ZA"/>
        </w:rPr>
      </w:pPr>
    </w:p>
    <w:p w:rsidR="00320C6C" w:rsidRPr="00F566BF" w:rsidRDefault="00320C6C" w:rsidP="00320C6C">
      <w:pPr>
        <w:jc w:val="both"/>
        <w:rPr>
          <w:rFonts w:ascii="GHEA Grapalat" w:hAnsi="GHEA Grapalat"/>
          <w:sz w:val="20"/>
          <w:lang w:val="af-ZA"/>
        </w:rPr>
      </w:pPr>
      <w:r>
        <w:rPr>
          <w:rFonts w:ascii="GHEA Grapalat" w:hAnsi="GHEA Grapalat"/>
          <w:sz w:val="20"/>
          <w:lang w:val="af-ZA"/>
        </w:rPr>
        <w:t xml:space="preserve">1. </w:t>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320C6C" w:rsidRPr="00F566BF" w:rsidRDefault="00320C6C" w:rsidP="00320C6C">
      <w:pPr>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lang w:val="hy-AM"/>
        </w:rPr>
        <w:t>Մրցույթի</w:t>
      </w:r>
      <w:r w:rsidRPr="00F566BF">
        <w:rPr>
          <w:rFonts w:ascii="GHEA Grapalat" w:hAnsi="GHEA Grapalat" w:cs="Times Armenian"/>
          <w:sz w:val="20"/>
          <w:lang w:val="af-ZA"/>
        </w:rPr>
        <w:t xml:space="preserve"> </w:t>
      </w:r>
      <w:r>
        <w:rPr>
          <w:rFonts w:ascii="GHEA Grapalat" w:hAnsi="GHEA Grapalat" w:cs="Sylfaen"/>
          <w:sz w:val="20"/>
        </w:rPr>
        <w:t>հայտ</w:t>
      </w:r>
      <w:r>
        <w:rPr>
          <w:rFonts w:ascii="GHEA Grapalat" w:hAnsi="GHEA Grapalat" w:cs="Sylfaen"/>
          <w:sz w:val="20"/>
          <w:lang w:val="hy-AM"/>
        </w:rPr>
        <w:t>ի պատրաստման հրահանգը</w:t>
      </w:r>
      <w:r w:rsidRPr="00F566BF">
        <w:rPr>
          <w:rFonts w:ascii="GHEA Grapalat" w:hAnsi="GHEA Grapalat" w:cs="Times Armenian"/>
          <w:sz w:val="20"/>
          <w:lang w:val="af-ZA"/>
        </w:rPr>
        <w:tab/>
      </w:r>
    </w:p>
    <w:p w:rsidR="00320C6C" w:rsidRPr="00F566BF" w:rsidRDefault="00320C6C" w:rsidP="00320C6C">
      <w:pPr>
        <w:jc w:val="both"/>
        <w:rPr>
          <w:rFonts w:ascii="GHEA Grapalat" w:hAnsi="GHEA Grapalat" w:cs="Times Armenian"/>
          <w:sz w:val="20"/>
          <w:lang w:val="af-ZA"/>
        </w:rPr>
      </w:pPr>
      <w:r>
        <w:rPr>
          <w:rFonts w:ascii="GHEA Grapalat" w:hAnsi="GHEA Grapalat"/>
          <w:sz w:val="20"/>
          <w:lang w:val="af-ZA"/>
        </w:rPr>
        <w:t xml:space="preserve">3. </w:t>
      </w:r>
      <w:r w:rsidRPr="00455AE4">
        <w:rPr>
          <w:rFonts w:ascii="GHEA Grapalat" w:hAnsi="GHEA Grapalat" w:cs="Sylfaen"/>
          <w:sz w:val="20"/>
        </w:rPr>
        <w:t>Հավելվածներ</w:t>
      </w:r>
      <w:r w:rsidRPr="00455AE4">
        <w:rPr>
          <w:rFonts w:ascii="GHEA Grapalat" w:hAnsi="GHEA Grapalat" w:cs="Times Armenian"/>
          <w:sz w:val="20"/>
          <w:lang w:val="af-ZA"/>
        </w:rPr>
        <w:t xml:space="preserve"> 1-</w:t>
      </w:r>
      <w:r>
        <w:rPr>
          <w:rFonts w:ascii="GHEA Grapalat" w:hAnsi="GHEA Grapalat" w:cs="Times Armenian"/>
          <w:sz w:val="20"/>
          <w:lang w:val="hy-AM"/>
        </w:rPr>
        <w:t>4</w:t>
      </w:r>
      <w:r w:rsidRPr="00F566BF">
        <w:rPr>
          <w:rFonts w:ascii="GHEA Grapalat" w:hAnsi="GHEA Grapalat" w:cs="Times Armenian"/>
          <w:sz w:val="20"/>
          <w:lang w:val="af-ZA"/>
        </w:rPr>
        <w:tab/>
      </w:r>
    </w:p>
    <w:p w:rsidR="00320C6C" w:rsidRPr="00F566BF" w:rsidRDefault="00320C6C" w:rsidP="00320C6C">
      <w:pPr>
        <w:jc w:val="both"/>
        <w:rPr>
          <w:rFonts w:ascii="GHEA Grapalat" w:hAnsi="GHEA Grapalat" w:cs="Times Armenian"/>
          <w:sz w:val="20"/>
          <w:lang w:val="af-ZA"/>
        </w:rPr>
      </w:pPr>
    </w:p>
    <w:p w:rsidR="000E4F36" w:rsidRDefault="000E4F36"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320C6C" w:rsidRDefault="00320C6C" w:rsidP="000E4F36">
      <w:pPr>
        <w:ind w:firstLine="1134"/>
        <w:jc w:val="both"/>
        <w:rPr>
          <w:rFonts w:ascii="GHEA Grapalat" w:hAnsi="GHEA Grapalat" w:cs="Times Armenian"/>
          <w:sz w:val="20"/>
          <w:lang w:val="af-ZA"/>
        </w:rPr>
      </w:pPr>
    </w:p>
    <w:p w:rsidR="0082580F" w:rsidRDefault="0082580F" w:rsidP="000E4F36">
      <w:pPr>
        <w:ind w:firstLine="1134"/>
        <w:jc w:val="both"/>
        <w:rPr>
          <w:rFonts w:ascii="GHEA Grapalat" w:hAnsi="GHEA Grapalat" w:cs="Times Armenian"/>
          <w:sz w:val="20"/>
          <w:lang w:val="af-ZA"/>
        </w:rPr>
      </w:pPr>
    </w:p>
    <w:p w:rsidR="0082580F" w:rsidRDefault="0082580F" w:rsidP="000E4F36">
      <w:pPr>
        <w:ind w:firstLine="1134"/>
        <w:jc w:val="both"/>
        <w:rPr>
          <w:rFonts w:ascii="GHEA Grapalat" w:hAnsi="GHEA Grapalat" w:cs="Times Armenian"/>
          <w:sz w:val="20"/>
          <w:lang w:val="af-ZA"/>
        </w:rPr>
      </w:pPr>
    </w:p>
    <w:p w:rsidR="0082580F" w:rsidRDefault="0082580F" w:rsidP="000E4F36">
      <w:pPr>
        <w:ind w:firstLine="1134"/>
        <w:jc w:val="both"/>
        <w:rPr>
          <w:rFonts w:ascii="GHEA Grapalat" w:hAnsi="GHEA Grapalat" w:cs="Times Armenian"/>
          <w:sz w:val="20"/>
          <w:lang w:val="af-ZA"/>
        </w:rPr>
      </w:pPr>
    </w:p>
    <w:p w:rsidR="0082580F" w:rsidRDefault="0082580F" w:rsidP="000E4F36">
      <w:pPr>
        <w:ind w:firstLine="1134"/>
        <w:jc w:val="both"/>
        <w:rPr>
          <w:rFonts w:ascii="GHEA Grapalat" w:hAnsi="GHEA Grapalat" w:cs="Times Armenian"/>
          <w:sz w:val="20"/>
          <w:lang w:val="af-ZA"/>
        </w:rPr>
      </w:pPr>
    </w:p>
    <w:p w:rsidR="0082580F" w:rsidRDefault="0082580F" w:rsidP="000E4F36">
      <w:pPr>
        <w:ind w:firstLine="1134"/>
        <w:jc w:val="both"/>
        <w:rPr>
          <w:rFonts w:ascii="GHEA Grapalat" w:hAnsi="GHEA Grapalat" w:cs="Times Armenian"/>
          <w:sz w:val="20"/>
          <w:lang w:val="af-ZA"/>
        </w:rPr>
      </w:pPr>
    </w:p>
    <w:p w:rsidR="0082580F" w:rsidRPr="00F566BF" w:rsidRDefault="0082580F" w:rsidP="000E4F36">
      <w:pPr>
        <w:ind w:firstLine="1134"/>
        <w:jc w:val="both"/>
        <w:rPr>
          <w:rFonts w:ascii="GHEA Grapalat" w:hAnsi="GHEA Grapalat" w:cs="Times Armenian"/>
          <w:sz w:val="20"/>
          <w:lang w:val="af-ZA"/>
        </w:rPr>
      </w:pPr>
    </w:p>
    <w:p w:rsidR="000E4F36" w:rsidRPr="00F566BF" w:rsidRDefault="000E4F36" w:rsidP="000E4F36">
      <w:pPr>
        <w:ind w:firstLine="1134"/>
        <w:jc w:val="both"/>
        <w:rPr>
          <w:rFonts w:ascii="GHEA Grapalat" w:hAnsi="GHEA Grapalat" w:cs="Times Armenian"/>
          <w:sz w:val="20"/>
          <w:lang w:val="af-ZA"/>
        </w:rPr>
      </w:pPr>
    </w:p>
    <w:p w:rsidR="000E4F36" w:rsidRPr="00F566BF" w:rsidRDefault="000E4F36" w:rsidP="000E4F36">
      <w:pPr>
        <w:ind w:firstLine="1134"/>
        <w:jc w:val="both"/>
        <w:rPr>
          <w:rFonts w:ascii="GHEA Grapalat" w:hAnsi="GHEA Grapalat" w:cs="Times Armenian"/>
          <w:sz w:val="20"/>
          <w:lang w:val="af-ZA"/>
        </w:rPr>
      </w:pPr>
    </w:p>
    <w:p w:rsidR="00320C6C" w:rsidRPr="00320C6C" w:rsidRDefault="000E4F36" w:rsidP="00320C6C">
      <w:pPr>
        <w:jc w:val="both"/>
        <w:rPr>
          <w:rFonts w:ascii="GHEA Grapalat" w:hAnsi="GHEA Grapalat" w:cs="Sylfaen"/>
          <w:sz w:val="20"/>
          <w:szCs w:val="20"/>
          <w:lang w:val="af-ZA"/>
        </w:rPr>
      </w:pPr>
      <w:r w:rsidRPr="00320C6C">
        <w:rPr>
          <w:rFonts w:ascii="GHEA Grapalat" w:hAnsi="GHEA Grapalat" w:cs="Sylfaen"/>
          <w:sz w:val="20"/>
          <w:szCs w:val="20"/>
          <w:lang w:val="af-ZA"/>
        </w:rPr>
        <w:t xml:space="preserve">   </w:t>
      </w:r>
      <w:r w:rsidR="00320C6C" w:rsidRPr="00320C6C">
        <w:rPr>
          <w:rFonts w:ascii="GHEA Grapalat" w:hAnsi="GHEA Grapalat" w:cs="Sylfaen"/>
          <w:sz w:val="20"/>
          <w:szCs w:val="20"/>
          <w:lang w:val="af-ZA"/>
        </w:rPr>
        <w:t xml:space="preserve">          </w:t>
      </w:r>
      <w:r w:rsidR="00320C6C" w:rsidRPr="00320C6C">
        <w:rPr>
          <w:rFonts w:ascii="GHEA Grapalat" w:hAnsi="GHEA Grapalat" w:cs="Sylfaen"/>
          <w:sz w:val="20"/>
          <w:szCs w:val="20"/>
        </w:rPr>
        <w:t>Սույն</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հրավերը</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տրամադրվում</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է</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ի</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լրումն</w:t>
      </w:r>
      <w:r w:rsidR="00320C6C" w:rsidRPr="00320C6C">
        <w:rPr>
          <w:rFonts w:ascii="GHEA Grapalat" w:hAnsi="GHEA Grapalat" w:cs="Sylfaen"/>
          <w:sz w:val="20"/>
          <w:szCs w:val="20"/>
          <w:lang w:val="af-ZA"/>
        </w:rPr>
        <w:t xml:space="preserve"> </w:t>
      </w:r>
      <w:r w:rsidR="00320C6C" w:rsidRPr="00C948CE">
        <w:rPr>
          <w:rFonts w:ascii="GHEA Grapalat" w:hAnsi="GHEA Grapalat" w:cs="Sylfaen"/>
          <w:b/>
          <w:sz w:val="20"/>
          <w:szCs w:val="20"/>
          <w:lang w:val="af-ZA"/>
        </w:rPr>
        <w:t>«</w:t>
      </w:r>
      <w:r w:rsidR="00320C6C" w:rsidRPr="00C948CE">
        <w:rPr>
          <w:rFonts w:ascii="GHEA Grapalat" w:hAnsi="GHEA Grapalat" w:cs="Sylfaen"/>
          <w:b/>
          <w:sz w:val="20"/>
          <w:szCs w:val="20"/>
        </w:rPr>
        <w:t>ՀՀԿԳՄՍՆԴՄՄԺ</w:t>
      </w:r>
      <w:r w:rsidR="00320C6C" w:rsidRPr="00C948CE">
        <w:rPr>
          <w:rFonts w:ascii="GHEA Grapalat" w:hAnsi="GHEA Grapalat" w:cs="Sylfaen"/>
          <w:b/>
          <w:sz w:val="20"/>
          <w:szCs w:val="20"/>
          <w:lang w:val="af-ZA"/>
        </w:rPr>
        <w:t>-010»</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ծածկագրով</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անցկացվող</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դրամաշնորհի</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հատկացման</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մրցույթի</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այսուհետև</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մրցույթ</w:t>
      </w:r>
      <w:r w:rsidR="00320C6C" w:rsidRPr="00320C6C">
        <w:rPr>
          <w:rFonts w:ascii="GHEA Grapalat" w:hAnsi="GHEA Grapalat" w:cs="Sylfaen"/>
          <w:sz w:val="20"/>
          <w:szCs w:val="20"/>
          <w:lang w:val="af-ZA"/>
        </w:rPr>
        <w:t xml:space="preserve">) </w:t>
      </w:r>
      <w:r w:rsidR="00320C6C" w:rsidRPr="00AF19DE">
        <w:rPr>
          <w:rFonts w:ascii="GHEA Grapalat" w:hAnsi="GHEA Grapalat" w:cs="Sylfaen"/>
          <w:sz w:val="20"/>
          <w:szCs w:val="20"/>
        </w:rPr>
        <w:t>հայտարարության</w:t>
      </w:r>
      <w:r w:rsidR="00320C6C" w:rsidRPr="00320C6C">
        <w:rPr>
          <w:rFonts w:ascii="GHEA Grapalat" w:hAnsi="GHEA Grapalat" w:cs="Sylfaen"/>
          <w:sz w:val="20"/>
          <w:szCs w:val="20"/>
        </w:rPr>
        <w:t>։</w:t>
      </w:r>
    </w:p>
    <w:p w:rsidR="00320C6C" w:rsidRPr="00CD6C0C" w:rsidRDefault="00320C6C" w:rsidP="00320C6C">
      <w:pPr>
        <w:jc w:val="both"/>
        <w:rPr>
          <w:rFonts w:ascii="GHEA Grapalat" w:hAnsi="GHEA Grapalat" w:cs="Sylfaen"/>
          <w:sz w:val="20"/>
          <w:szCs w:val="20"/>
          <w:lang w:val="af-ZA"/>
        </w:rPr>
      </w:pPr>
      <w:r w:rsidRPr="00320C6C">
        <w:rPr>
          <w:rFonts w:ascii="GHEA Grapalat" w:hAnsi="GHEA Grapalat" w:cs="Sylfaen"/>
          <w:sz w:val="20"/>
          <w:szCs w:val="20"/>
        </w:rPr>
        <w:t>Սույն</w:t>
      </w:r>
      <w:r w:rsidRPr="00CD6C0C">
        <w:rPr>
          <w:rFonts w:ascii="GHEA Grapalat" w:hAnsi="GHEA Grapalat" w:cs="Sylfaen"/>
          <w:sz w:val="20"/>
          <w:szCs w:val="20"/>
          <w:lang w:val="af-ZA"/>
        </w:rPr>
        <w:t xml:space="preserve"> </w:t>
      </w:r>
      <w:r w:rsidRPr="00320C6C">
        <w:rPr>
          <w:rFonts w:ascii="GHEA Grapalat" w:hAnsi="GHEA Grapalat" w:cs="Sylfaen"/>
          <w:sz w:val="20"/>
          <w:szCs w:val="20"/>
        </w:rPr>
        <w:t>հրավերը</w:t>
      </w:r>
      <w:r w:rsidRPr="00CD6C0C">
        <w:rPr>
          <w:rFonts w:ascii="GHEA Grapalat" w:hAnsi="GHEA Grapalat" w:cs="Sylfaen"/>
          <w:sz w:val="20"/>
          <w:szCs w:val="20"/>
          <w:lang w:val="af-ZA"/>
        </w:rPr>
        <w:t xml:space="preserve"> </w:t>
      </w:r>
      <w:r w:rsidRPr="00320C6C">
        <w:rPr>
          <w:rFonts w:ascii="GHEA Grapalat" w:hAnsi="GHEA Grapalat" w:cs="Sylfaen"/>
          <w:sz w:val="20"/>
          <w:szCs w:val="20"/>
        </w:rPr>
        <w:t>կազմվել</w:t>
      </w:r>
      <w:r w:rsidRPr="00CD6C0C">
        <w:rPr>
          <w:rFonts w:ascii="GHEA Grapalat" w:hAnsi="GHEA Grapalat" w:cs="Sylfaen"/>
          <w:sz w:val="20"/>
          <w:szCs w:val="20"/>
          <w:lang w:val="af-ZA"/>
        </w:rPr>
        <w:t xml:space="preserve"> </w:t>
      </w:r>
      <w:r w:rsidRPr="00320C6C">
        <w:rPr>
          <w:rFonts w:ascii="GHEA Grapalat" w:hAnsi="GHEA Grapalat" w:cs="Sylfaen"/>
          <w:sz w:val="20"/>
          <w:szCs w:val="20"/>
        </w:rPr>
        <w:t>է</w:t>
      </w:r>
      <w:r w:rsidRPr="00CD6C0C">
        <w:rPr>
          <w:rFonts w:ascii="GHEA Grapalat" w:hAnsi="GHEA Grapalat" w:cs="Sylfaen"/>
          <w:sz w:val="20"/>
          <w:szCs w:val="20"/>
          <w:lang w:val="af-ZA"/>
        </w:rPr>
        <w:t xml:space="preserve"> </w:t>
      </w:r>
      <w:r w:rsidRPr="00320C6C">
        <w:rPr>
          <w:rFonts w:ascii="GHEA Grapalat" w:hAnsi="GHEA Grapalat" w:cs="Sylfaen"/>
          <w:sz w:val="20"/>
          <w:szCs w:val="20"/>
        </w:rPr>
        <w:t>ՀՀ</w:t>
      </w:r>
      <w:r w:rsidRPr="00CD6C0C">
        <w:rPr>
          <w:rFonts w:ascii="GHEA Grapalat" w:hAnsi="GHEA Grapalat" w:cs="Sylfaen"/>
          <w:sz w:val="20"/>
          <w:szCs w:val="20"/>
          <w:lang w:val="af-ZA"/>
        </w:rPr>
        <w:t xml:space="preserve"> </w:t>
      </w:r>
      <w:r w:rsidRPr="00320C6C">
        <w:rPr>
          <w:rFonts w:ascii="GHEA Grapalat" w:hAnsi="GHEA Grapalat" w:cs="Sylfaen"/>
          <w:sz w:val="20"/>
          <w:szCs w:val="20"/>
        </w:rPr>
        <w:t>կառավարության</w:t>
      </w:r>
      <w:r w:rsidRPr="00CD6C0C">
        <w:rPr>
          <w:rFonts w:ascii="GHEA Grapalat" w:hAnsi="GHEA Grapalat" w:cs="Sylfaen"/>
          <w:sz w:val="20"/>
          <w:szCs w:val="20"/>
          <w:lang w:val="af-ZA"/>
        </w:rPr>
        <w:t xml:space="preserve"> 2003</w:t>
      </w:r>
      <w:r w:rsidRPr="00320C6C">
        <w:rPr>
          <w:rFonts w:ascii="GHEA Grapalat" w:hAnsi="GHEA Grapalat" w:cs="Sylfaen"/>
          <w:sz w:val="20"/>
          <w:szCs w:val="20"/>
        </w:rPr>
        <w:t>թ</w:t>
      </w:r>
      <w:r w:rsidRPr="00CD6C0C">
        <w:rPr>
          <w:rFonts w:ascii="GHEA Grapalat" w:hAnsi="GHEA Grapalat" w:cs="Sylfaen"/>
          <w:sz w:val="20"/>
          <w:szCs w:val="20"/>
          <w:lang w:val="af-ZA"/>
        </w:rPr>
        <w:t xml:space="preserve">. </w:t>
      </w:r>
      <w:r w:rsidRPr="00320C6C">
        <w:rPr>
          <w:rFonts w:ascii="GHEA Grapalat" w:hAnsi="GHEA Grapalat" w:cs="Sylfaen"/>
          <w:sz w:val="20"/>
          <w:szCs w:val="20"/>
        </w:rPr>
        <w:t>դեկտեմբերի</w:t>
      </w:r>
      <w:r w:rsidRPr="00CD6C0C">
        <w:rPr>
          <w:rFonts w:ascii="GHEA Grapalat" w:hAnsi="GHEA Grapalat" w:cs="Sylfaen"/>
          <w:sz w:val="20"/>
          <w:szCs w:val="20"/>
          <w:lang w:val="af-ZA"/>
        </w:rPr>
        <w:t xml:space="preserve"> 24-</w:t>
      </w:r>
      <w:r w:rsidRPr="00320C6C">
        <w:rPr>
          <w:rFonts w:ascii="GHEA Grapalat" w:hAnsi="GHEA Grapalat" w:cs="Sylfaen"/>
          <w:sz w:val="20"/>
          <w:szCs w:val="20"/>
        </w:rPr>
        <w:t>ի</w:t>
      </w:r>
      <w:r w:rsidRPr="00CD6C0C">
        <w:rPr>
          <w:rFonts w:ascii="GHEA Grapalat" w:hAnsi="GHEA Grapalat" w:cs="Sylfaen"/>
          <w:sz w:val="20"/>
          <w:szCs w:val="20"/>
          <w:lang w:val="af-ZA"/>
        </w:rPr>
        <w:t xml:space="preserve"> N 1937-</w:t>
      </w:r>
      <w:r w:rsidRPr="00320C6C">
        <w:rPr>
          <w:rFonts w:ascii="GHEA Grapalat" w:hAnsi="GHEA Grapalat" w:cs="Sylfaen"/>
          <w:sz w:val="20"/>
          <w:szCs w:val="20"/>
        </w:rPr>
        <w:t>Ն</w:t>
      </w:r>
      <w:r w:rsidRPr="00CD6C0C">
        <w:rPr>
          <w:rFonts w:ascii="GHEA Grapalat" w:hAnsi="GHEA Grapalat" w:cs="Sylfaen"/>
          <w:sz w:val="20"/>
          <w:szCs w:val="20"/>
          <w:lang w:val="af-ZA"/>
        </w:rPr>
        <w:t xml:space="preserve"> (</w:t>
      </w:r>
      <w:r w:rsidRPr="00320C6C">
        <w:rPr>
          <w:rFonts w:ascii="GHEA Grapalat" w:hAnsi="GHEA Grapalat" w:cs="Sylfaen"/>
          <w:sz w:val="20"/>
          <w:szCs w:val="20"/>
        </w:rPr>
        <w:t>ՀՀ</w:t>
      </w:r>
      <w:r w:rsidRPr="00CD6C0C">
        <w:rPr>
          <w:rFonts w:ascii="GHEA Grapalat" w:hAnsi="GHEA Grapalat" w:cs="Sylfaen"/>
          <w:sz w:val="20"/>
          <w:szCs w:val="20"/>
          <w:lang w:val="af-ZA"/>
        </w:rPr>
        <w:t xml:space="preserve"> </w:t>
      </w:r>
      <w:r w:rsidRPr="00320C6C">
        <w:rPr>
          <w:rFonts w:ascii="GHEA Grapalat" w:hAnsi="GHEA Grapalat" w:cs="Sylfaen"/>
          <w:sz w:val="20"/>
          <w:szCs w:val="20"/>
        </w:rPr>
        <w:t>կառավարության</w:t>
      </w:r>
      <w:r w:rsidRPr="00CD6C0C">
        <w:rPr>
          <w:rFonts w:ascii="GHEA Grapalat" w:hAnsi="GHEA Grapalat" w:cs="Sylfaen"/>
          <w:sz w:val="20"/>
          <w:szCs w:val="20"/>
          <w:lang w:val="af-ZA"/>
        </w:rPr>
        <w:t xml:space="preserve"> 2021 </w:t>
      </w:r>
      <w:r w:rsidRPr="00320C6C">
        <w:rPr>
          <w:rFonts w:ascii="GHEA Grapalat" w:hAnsi="GHEA Grapalat" w:cs="Sylfaen"/>
          <w:sz w:val="20"/>
          <w:szCs w:val="20"/>
        </w:rPr>
        <w:t>թվականի</w:t>
      </w:r>
      <w:r w:rsidRPr="00CD6C0C">
        <w:rPr>
          <w:rFonts w:ascii="GHEA Grapalat" w:hAnsi="GHEA Grapalat" w:cs="Sylfaen"/>
          <w:sz w:val="20"/>
          <w:szCs w:val="20"/>
          <w:lang w:val="af-ZA"/>
        </w:rPr>
        <w:t xml:space="preserve"> </w:t>
      </w:r>
      <w:r w:rsidRPr="00320C6C">
        <w:rPr>
          <w:rFonts w:ascii="GHEA Grapalat" w:hAnsi="GHEA Grapalat" w:cs="Sylfaen"/>
          <w:sz w:val="20"/>
          <w:szCs w:val="20"/>
        </w:rPr>
        <w:t>հունվարի</w:t>
      </w:r>
      <w:r w:rsidRPr="00CD6C0C">
        <w:rPr>
          <w:rFonts w:ascii="GHEA Grapalat" w:hAnsi="GHEA Grapalat" w:cs="Sylfaen"/>
          <w:sz w:val="20"/>
          <w:szCs w:val="20"/>
          <w:lang w:val="af-ZA"/>
        </w:rPr>
        <w:t xml:space="preserve"> 27-</w:t>
      </w:r>
      <w:r w:rsidRPr="00320C6C">
        <w:rPr>
          <w:rFonts w:ascii="GHEA Grapalat" w:hAnsi="GHEA Grapalat" w:cs="Sylfaen"/>
          <w:sz w:val="20"/>
          <w:szCs w:val="20"/>
        </w:rPr>
        <w:t>ի</w:t>
      </w:r>
      <w:r w:rsidRPr="00CD6C0C">
        <w:rPr>
          <w:rFonts w:ascii="GHEA Grapalat" w:hAnsi="GHEA Grapalat" w:cs="Sylfaen"/>
          <w:sz w:val="20"/>
          <w:szCs w:val="20"/>
          <w:lang w:val="af-ZA"/>
        </w:rPr>
        <w:t xml:space="preserve"> N 97-</w:t>
      </w:r>
      <w:r w:rsidRPr="00320C6C">
        <w:rPr>
          <w:rFonts w:ascii="GHEA Grapalat" w:hAnsi="GHEA Grapalat" w:cs="Sylfaen"/>
          <w:sz w:val="20"/>
          <w:szCs w:val="20"/>
        </w:rPr>
        <w:t>Ն</w:t>
      </w:r>
      <w:r w:rsidRPr="00CD6C0C">
        <w:rPr>
          <w:rFonts w:ascii="GHEA Grapalat" w:hAnsi="GHEA Grapalat" w:cs="Sylfaen"/>
          <w:sz w:val="20"/>
          <w:szCs w:val="20"/>
          <w:lang w:val="af-ZA"/>
        </w:rPr>
        <w:t xml:space="preserve"> </w:t>
      </w:r>
      <w:r w:rsidRPr="00320C6C">
        <w:rPr>
          <w:rFonts w:ascii="GHEA Grapalat" w:hAnsi="GHEA Grapalat" w:cs="Sylfaen"/>
          <w:sz w:val="20"/>
          <w:szCs w:val="20"/>
        </w:rPr>
        <w:t>որոշմամբ</w:t>
      </w:r>
      <w:r w:rsidRPr="00CD6C0C">
        <w:rPr>
          <w:rFonts w:ascii="GHEA Grapalat" w:hAnsi="GHEA Grapalat" w:cs="Sylfaen"/>
          <w:sz w:val="20"/>
          <w:szCs w:val="20"/>
          <w:lang w:val="af-ZA"/>
        </w:rPr>
        <w:t xml:space="preserve"> </w:t>
      </w:r>
      <w:r w:rsidRPr="00320C6C">
        <w:rPr>
          <w:rFonts w:ascii="GHEA Grapalat" w:hAnsi="GHEA Grapalat" w:cs="Sylfaen"/>
          <w:sz w:val="20"/>
          <w:szCs w:val="20"/>
        </w:rPr>
        <w:t>կատարված</w:t>
      </w:r>
      <w:r w:rsidRPr="00CD6C0C">
        <w:rPr>
          <w:rFonts w:ascii="GHEA Grapalat" w:hAnsi="GHEA Grapalat" w:cs="Sylfaen"/>
          <w:sz w:val="20"/>
          <w:szCs w:val="20"/>
          <w:lang w:val="af-ZA"/>
        </w:rPr>
        <w:t xml:space="preserve"> </w:t>
      </w:r>
      <w:r w:rsidRPr="00320C6C">
        <w:rPr>
          <w:rFonts w:ascii="GHEA Grapalat" w:hAnsi="GHEA Grapalat" w:cs="Sylfaen"/>
          <w:sz w:val="20"/>
          <w:szCs w:val="20"/>
        </w:rPr>
        <w:t>փոփոխություններով</w:t>
      </w:r>
      <w:r w:rsidRPr="00CD6C0C">
        <w:rPr>
          <w:rFonts w:ascii="GHEA Grapalat" w:hAnsi="GHEA Grapalat" w:cs="Sylfaen"/>
          <w:sz w:val="20"/>
          <w:szCs w:val="20"/>
          <w:lang w:val="af-ZA"/>
        </w:rPr>
        <w:t xml:space="preserve"> </w:t>
      </w:r>
      <w:r w:rsidRPr="00320C6C">
        <w:rPr>
          <w:rFonts w:ascii="GHEA Grapalat" w:hAnsi="GHEA Grapalat" w:cs="Sylfaen"/>
          <w:sz w:val="20"/>
          <w:szCs w:val="20"/>
        </w:rPr>
        <w:t>և</w:t>
      </w:r>
      <w:r w:rsidRPr="00CD6C0C">
        <w:rPr>
          <w:rFonts w:ascii="GHEA Grapalat" w:hAnsi="GHEA Grapalat" w:cs="Sylfaen"/>
          <w:sz w:val="20"/>
          <w:szCs w:val="20"/>
          <w:lang w:val="af-ZA"/>
        </w:rPr>
        <w:t xml:space="preserve"> </w:t>
      </w:r>
      <w:r w:rsidRPr="00320C6C">
        <w:rPr>
          <w:rFonts w:ascii="GHEA Grapalat" w:hAnsi="GHEA Grapalat" w:cs="Sylfaen"/>
          <w:sz w:val="20"/>
          <w:szCs w:val="20"/>
        </w:rPr>
        <w:t>լրացումներով</w:t>
      </w:r>
      <w:r w:rsidRPr="00CD6C0C">
        <w:rPr>
          <w:rFonts w:ascii="GHEA Grapalat" w:hAnsi="GHEA Grapalat" w:cs="Sylfaen"/>
          <w:sz w:val="20"/>
          <w:szCs w:val="20"/>
          <w:lang w:val="af-ZA"/>
        </w:rPr>
        <w:t xml:space="preserve">) </w:t>
      </w:r>
      <w:r w:rsidRPr="00320C6C">
        <w:rPr>
          <w:rFonts w:ascii="GHEA Grapalat" w:hAnsi="GHEA Grapalat" w:cs="Sylfaen"/>
          <w:sz w:val="20"/>
          <w:szCs w:val="20"/>
        </w:rPr>
        <w:t>որոշմամբ</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հաստատված</w:t>
      </w:r>
      <w:r w:rsidRPr="00CD6C0C">
        <w:rPr>
          <w:rFonts w:ascii="GHEA Grapalat" w:hAnsi="GHEA Grapalat" w:cs="Sylfaen"/>
          <w:sz w:val="20"/>
          <w:szCs w:val="20"/>
          <w:lang w:val="af-ZA"/>
        </w:rPr>
        <w:t xml:space="preserve"> «</w:t>
      </w:r>
      <w:r w:rsidRPr="00320C6C">
        <w:rPr>
          <w:rFonts w:ascii="GHEA Grapalat" w:hAnsi="GHEA Grapalat" w:cs="Sylfaen"/>
          <w:sz w:val="20"/>
          <w:szCs w:val="20"/>
        </w:rPr>
        <w:t>ՀՀ</w:t>
      </w:r>
      <w:r w:rsidRPr="00CD6C0C">
        <w:rPr>
          <w:rFonts w:ascii="GHEA Grapalat" w:hAnsi="GHEA Grapalat" w:cs="Sylfaen"/>
          <w:sz w:val="20"/>
          <w:szCs w:val="20"/>
          <w:lang w:val="af-ZA"/>
        </w:rPr>
        <w:t xml:space="preserve"> </w:t>
      </w:r>
      <w:r w:rsidRPr="00320C6C">
        <w:rPr>
          <w:rFonts w:ascii="GHEA Grapalat" w:hAnsi="GHEA Grapalat" w:cs="Sylfaen"/>
          <w:sz w:val="20"/>
          <w:szCs w:val="20"/>
        </w:rPr>
        <w:t>պետական</w:t>
      </w:r>
      <w:r w:rsidRPr="00CD6C0C">
        <w:rPr>
          <w:rFonts w:ascii="GHEA Grapalat" w:hAnsi="GHEA Grapalat" w:cs="Sylfaen"/>
          <w:sz w:val="20"/>
          <w:szCs w:val="20"/>
          <w:lang w:val="af-ZA"/>
        </w:rPr>
        <w:t xml:space="preserve"> </w:t>
      </w:r>
      <w:r w:rsidRPr="00320C6C">
        <w:rPr>
          <w:rFonts w:ascii="GHEA Grapalat" w:hAnsi="GHEA Grapalat" w:cs="Sylfaen"/>
          <w:sz w:val="20"/>
          <w:szCs w:val="20"/>
        </w:rPr>
        <w:t>բյուջեից</w:t>
      </w:r>
      <w:r w:rsidRPr="00CD6C0C">
        <w:rPr>
          <w:rFonts w:ascii="GHEA Grapalat" w:hAnsi="GHEA Grapalat" w:cs="Sylfaen"/>
          <w:sz w:val="20"/>
          <w:szCs w:val="20"/>
          <w:lang w:val="af-ZA"/>
        </w:rPr>
        <w:t xml:space="preserve"> </w:t>
      </w:r>
      <w:r w:rsidRPr="00320C6C">
        <w:rPr>
          <w:rFonts w:ascii="GHEA Grapalat" w:hAnsi="GHEA Grapalat" w:cs="Sylfaen"/>
          <w:sz w:val="20"/>
          <w:szCs w:val="20"/>
        </w:rPr>
        <w:t>իրավաբանական</w:t>
      </w:r>
      <w:r w:rsidRPr="00CD6C0C">
        <w:rPr>
          <w:rFonts w:ascii="GHEA Grapalat" w:hAnsi="GHEA Grapalat" w:cs="Sylfaen"/>
          <w:sz w:val="20"/>
          <w:szCs w:val="20"/>
          <w:lang w:val="af-ZA"/>
        </w:rPr>
        <w:t xml:space="preserve"> </w:t>
      </w:r>
      <w:r w:rsidRPr="00320C6C">
        <w:rPr>
          <w:rFonts w:ascii="GHEA Grapalat" w:hAnsi="GHEA Grapalat" w:cs="Sylfaen"/>
          <w:sz w:val="20"/>
          <w:szCs w:val="20"/>
        </w:rPr>
        <w:t>անձանց</w:t>
      </w:r>
      <w:r w:rsidRPr="00CD6C0C">
        <w:rPr>
          <w:rFonts w:ascii="GHEA Grapalat" w:hAnsi="GHEA Grapalat" w:cs="Sylfaen"/>
          <w:sz w:val="20"/>
          <w:szCs w:val="20"/>
          <w:lang w:val="af-ZA"/>
        </w:rPr>
        <w:t xml:space="preserve"> </w:t>
      </w:r>
      <w:r w:rsidRPr="00320C6C">
        <w:rPr>
          <w:rFonts w:ascii="GHEA Grapalat" w:hAnsi="GHEA Grapalat" w:cs="Sylfaen"/>
          <w:sz w:val="20"/>
          <w:szCs w:val="20"/>
        </w:rPr>
        <w:t>սուբսիդիաների</w:t>
      </w:r>
      <w:r w:rsidRPr="00CD6C0C">
        <w:rPr>
          <w:rFonts w:ascii="GHEA Grapalat" w:hAnsi="GHEA Grapalat" w:cs="Sylfaen"/>
          <w:sz w:val="20"/>
          <w:szCs w:val="20"/>
          <w:lang w:val="af-ZA"/>
        </w:rPr>
        <w:t xml:space="preserve"> </w:t>
      </w:r>
      <w:r w:rsidRPr="00320C6C">
        <w:rPr>
          <w:rFonts w:ascii="GHEA Grapalat" w:hAnsi="GHEA Grapalat" w:cs="Sylfaen"/>
          <w:sz w:val="20"/>
          <w:szCs w:val="20"/>
        </w:rPr>
        <w:t>և</w:t>
      </w:r>
      <w:r w:rsidRPr="00CD6C0C">
        <w:rPr>
          <w:rFonts w:ascii="GHEA Grapalat" w:hAnsi="GHEA Grapalat" w:cs="Sylfaen"/>
          <w:sz w:val="20"/>
          <w:szCs w:val="20"/>
          <w:lang w:val="af-ZA"/>
        </w:rPr>
        <w:t xml:space="preserve"> </w:t>
      </w:r>
      <w:r w:rsidRPr="00320C6C">
        <w:rPr>
          <w:rFonts w:ascii="GHEA Grapalat" w:hAnsi="GHEA Grapalat" w:cs="Sylfaen"/>
          <w:sz w:val="20"/>
          <w:szCs w:val="20"/>
        </w:rPr>
        <w:t>դրամաշնորհների</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հատկացման</w:t>
      </w:r>
      <w:r w:rsidRPr="00CD6C0C">
        <w:rPr>
          <w:rFonts w:ascii="GHEA Grapalat" w:hAnsi="GHEA Grapalat" w:cs="Sylfaen"/>
          <w:sz w:val="20"/>
          <w:szCs w:val="20"/>
          <w:lang w:val="af-ZA"/>
        </w:rPr>
        <w:t xml:space="preserve">» </w:t>
      </w:r>
      <w:r w:rsidRPr="00320C6C">
        <w:rPr>
          <w:rFonts w:ascii="GHEA Grapalat" w:hAnsi="GHEA Grapalat" w:cs="Sylfaen"/>
          <w:sz w:val="20"/>
          <w:szCs w:val="20"/>
        </w:rPr>
        <w:t>կարգի</w:t>
      </w:r>
      <w:r w:rsidRPr="00CD6C0C">
        <w:rPr>
          <w:rFonts w:ascii="GHEA Grapalat" w:hAnsi="GHEA Grapalat" w:cs="Sylfaen"/>
          <w:sz w:val="20"/>
          <w:szCs w:val="20"/>
          <w:lang w:val="af-ZA"/>
        </w:rPr>
        <w:t xml:space="preserve"> (</w:t>
      </w:r>
      <w:r w:rsidRPr="00320C6C">
        <w:rPr>
          <w:rFonts w:ascii="GHEA Grapalat" w:hAnsi="GHEA Grapalat" w:cs="Sylfaen"/>
          <w:sz w:val="20"/>
          <w:szCs w:val="20"/>
        </w:rPr>
        <w:t>այսուհետ</w:t>
      </w:r>
      <w:r w:rsidRPr="00CD6C0C">
        <w:rPr>
          <w:rFonts w:ascii="GHEA Grapalat" w:hAnsi="GHEA Grapalat" w:cs="Sylfaen"/>
          <w:sz w:val="20"/>
          <w:szCs w:val="20"/>
          <w:lang w:val="af-ZA"/>
        </w:rPr>
        <w:t xml:space="preserve">` </w:t>
      </w:r>
      <w:r w:rsidRPr="00320C6C">
        <w:rPr>
          <w:rFonts w:ascii="GHEA Grapalat" w:hAnsi="GHEA Grapalat" w:cs="Sylfaen"/>
          <w:sz w:val="20"/>
          <w:szCs w:val="20"/>
        </w:rPr>
        <w:t>Կարգ</w:t>
      </w:r>
      <w:r w:rsidRPr="00CD6C0C">
        <w:rPr>
          <w:rFonts w:ascii="GHEA Grapalat" w:hAnsi="GHEA Grapalat" w:cs="Sylfaen"/>
          <w:sz w:val="20"/>
          <w:szCs w:val="20"/>
          <w:lang w:val="af-ZA"/>
        </w:rPr>
        <w:t xml:space="preserve">) </w:t>
      </w:r>
      <w:r w:rsidRPr="00320C6C">
        <w:rPr>
          <w:rFonts w:ascii="GHEA Grapalat" w:hAnsi="GHEA Grapalat" w:cs="Sylfaen"/>
          <w:sz w:val="20"/>
          <w:szCs w:val="20"/>
        </w:rPr>
        <w:t>պահանջներին</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համապատասխան</w:t>
      </w:r>
      <w:r w:rsidRPr="00CD6C0C">
        <w:rPr>
          <w:rFonts w:ascii="GHEA Grapalat" w:hAnsi="GHEA Grapalat" w:cs="Sylfaen"/>
          <w:sz w:val="20"/>
          <w:szCs w:val="20"/>
          <w:lang w:val="af-ZA"/>
        </w:rPr>
        <w:t xml:space="preserve"> </w:t>
      </w:r>
      <w:r w:rsidRPr="00320C6C">
        <w:rPr>
          <w:rFonts w:ascii="GHEA Grapalat" w:hAnsi="GHEA Grapalat" w:cs="Sylfaen"/>
          <w:sz w:val="20"/>
          <w:szCs w:val="20"/>
        </w:rPr>
        <w:t>և</w:t>
      </w:r>
      <w:r w:rsidRPr="00CD6C0C">
        <w:rPr>
          <w:rFonts w:ascii="GHEA Grapalat" w:hAnsi="GHEA Grapalat" w:cs="Sylfaen"/>
          <w:sz w:val="20"/>
          <w:szCs w:val="20"/>
          <w:lang w:val="af-ZA"/>
        </w:rPr>
        <w:t xml:space="preserve"> </w:t>
      </w:r>
      <w:r w:rsidRPr="00320C6C">
        <w:rPr>
          <w:rFonts w:ascii="GHEA Grapalat" w:hAnsi="GHEA Grapalat" w:cs="Sylfaen"/>
          <w:sz w:val="20"/>
          <w:szCs w:val="20"/>
        </w:rPr>
        <w:t>նպատակ</w:t>
      </w:r>
      <w:r w:rsidRPr="00CD6C0C">
        <w:rPr>
          <w:rFonts w:ascii="GHEA Grapalat" w:hAnsi="GHEA Grapalat" w:cs="Sylfaen"/>
          <w:sz w:val="20"/>
          <w:szCs w:val="20"/>
          <w:lang w:val="af-ZA"/>
        </w:rPr>
        <w:t xml:space="preserve"> </w:t>
      </w:r>
      <w:r w:rsidRPr="00320C6C">
        <w:rPr>
          <w:rFonts w:ascii="GHEA Grapalat" w:hAnsi="GHEA Grapalat" w:cs="Sylfaen"/>
          <w:sz w:val="20"/>
          <w:szCs w:val="20"/>
        </w:rPr>
        <w:t>ունի</w:t>
      </w:r>
      <w:r w:rsidRPr="00CD6C0C">
        <w:rPr>
          <w:rFonts w:ascii="GHEA Grapalat" w:hAnsi="GHEA Grapalat" w:cs="Sylfaen"/>
          <w:sz w:val="20"/>
          <w:szCs w:val="20"/>
          <w:lang w:val="af-ZA"/>
        </w:rPr>
        <w:t xml:space="preserve"> </w:t>
      </w:r>
      <w:r w:rsidRPr="00320C6C">
        <w:rPr>
          <w:rFonts w:ascii="GHEA Grapalat" w:hAnsi="GHEA Grapalat" w:cs="Sylfaen"/>
          <w:sz w:val="20"/>
          <w:szCs w:val="20"/>
        </w:rPr>
        <w:t>մրցույթին</w:t>
      </w:r>
      <w:r w:rsidRPr="00CD6C0C">
        <w:rPr>
          <w:rFonts w:ascii="GHEA Grapalat" w:hAnsi="GHEA Grapalat" w:cs="Sylfaen"/>
          <w:sz w:val="20"/>
          <w:szCs w:val="20"/>
          <w:lang w:val="af-ZA"/>
        </w:rPr>
        <w:t xml:space="preserve"> </w:t>
      </w:r>
      <w:r w:rsidRPr="00320C6C">
        <w:rPr>
          <w:rFonts w:ascii="GHEA Grapalat" w:hAnsi="GHEA Grapalat" w:cs="Sylfaen"/>
          <w:sz w:val="20"/>
          <w:szCs w:val="20"/>
        </w:rPr>
        <w:t>մասնակցելու</w:t>
      </w:r>
      <w:r w:rsidRPr="00CD6C0C">
        <w:rPr>
          <w:rFonts w:ascii="GHEA Grapalat" w:hAnsi="GHEA Grapalat" w:cs="Sylfaen"/>
          <w:sz w:val="20"/>
          <w:szCs w:val="20"/>
          <w:lang w:val="af-ZA"/>
        </w:rPr>
        <w:t xml:space="preserve"> </w:t>
      </w:r>
      <w:r w:rsidRPr="00320C6C">
        <w:rPr>
          <w:rFonts w:ascii="GHEA Grapalat" w:hAnsi="GHEA Grapalat" w:cs="Sylfaen"/>
          <w:sz w:val="20"/>
          <w:szCs w:val="20"/>
        </w:rPr>
        <w:t>մտադրություն</w:t>
      </w:r>
      <w:r w:rsidRPr="00CD6C0C">
        <w:rPr>
          <w:rFonts w:ascii="GHEA Grapalat" w:hAnsi="GHEA Grapalat" w:cs="Sylfaen"/>
          <w:sz w:val="20"/>
          <w:szCs w:val="20"/>
          <w:lang w:val="af-ZA"/>
        </w:rPr>
        <w:t xml:space="preserve"> </w:t>
      </w:r>
      <w:r w:rsidRPr="00320C6C">
        <w:rPr>
          <w:rFonts w:ascii="GHEA Grapalat" w:hAnsi="GHEA Grapalat" w:cs="Sylfaen"/>
          <w:sz w:val="20"/>
          <w:szCs w:val="20"/>
        </w:rPr>
        <w:t>ունեցող</w:t>
      </w:r>
      <w:r w:rsidRPr="00CD6C0C">
        <w:rPr>
          <w:rFonts w:ascii="GHEA Grapalat" w:hAnsi="GHEA Grapalat" w:cs="Sylfaen"/>
          <w:sz w:val="20"/>
          <w:szCs w:val="20"/>
          <w:lang w:val="af-ZA"/>
        </w:rPr>
        <w:t xml:space="preserve"> </w:t>
      </w:r>
      <w:r w:rsidRPr="00320C6C">
        <w:rPr>
          <w:rFonts w:ascii="GHEA Grapalat" w:hAnsi="GHEA Grapalat" w:cs="Sylfaen"/>
          <w:sz w:val="20"/>
          <w:szCs w:val="20"/>
        </w:rPr>
        <w:t>կազմակերպություններին</w:t>
      </w:r>
      <w:r w:rsidRPr="00CD6C0C">
        <w:rPr>
          <w:rFonts w:ascii="GHEA Grapalat" w:hAnsi="GHEA Grapalat" w:cs="Sylfaen"/>
          <w:sz w:val="20"/>
          <w:szCs w:val="20"/>
          <w:lang w:val="af-ZA"/>
        </w:rPr>
        <w:t xml:space="preserve"> (</w:t>
      </w:r>
      <w:r w:rsidRPr="00320C6C">
        <w:rPr>
          <w:rFonts w:ascii="GHEA Grapalat" w:hAnsi="GHEA Grapalat" w:cs="Sylfaen"/>
          <w:sz w:val="20"/>
          <w:szCs w:val="20"/>
        </w:rPr>
        <w:t>այսուհետ</w:t>
      </w:r>
      <w:r w:rsidRPr="00CD6C0C">
        <w:rPr>
          <w:rFonts w:ascii="GHEA Grapalat" w:hAnsi="GHEA Grapalat" w:cs="Sylfaen"/>
          <w:sz w:val="20"/>
          <w:szCs w:val="20"/>
          <w:lang w:val="af-ZA"/>
        </w:rPr>
        <w:t xml:space="preserve">`  </w:t>
      </w:r>
      <w:r w:rsidRPr="00320C6C">
        <w:rPr>
          <w:rFonts w:ascii="GHEA Grapalat" w:hAnsi="GHEA Grapalat" w:cs="Sylfaen"/>
          <w:sz w:val="20"/>
          <w:szCs w:val="20"/>
        </w:rPr>
        <w:t>մասնակից</w:t>
      </w:r>
      <w:r w:rsidRPr="00CD6C0C">
        <w:rPr>
          <w:rFonts w:ascii="GHEA Grapalat" w:hAnsi="GHEA Grapalat" w:cs="Sylfaen"/>
          <w:sz w:val="20"/>
          <w:szCs w:val="20"/>
          <w:lang w:val="af-ZA"/>
        </w:rPr>
        <w:t xml:space="preserve">) </w:t>
      </w:r>
      <w:r w:rsidRPr="00320C6C">
        <w:rPr>
          <w:rFonts w:ascii="GHEA Grapalat" w:hAnsi="GHEA Grapalat" w:cs="Sylfaen"/>
          <w:sz w:val="20"/>
          <w:szCs w:val="20"/>
        </w:rPr>
        <w:t>տեղեկացնելու</w:t>
      </w:r>
      <w:r w:rsidRPr="00CD6C0C">
        <w:rPr>
          <w:rFonts w:ascii="GHEA Grapalat" w:hAnsi="GHEA Grapalat" w:cs="Sylfaen"/>
          <w:sz w:val="20"/>
          <w:szCs w:val="20"/>
          <w:lang w:val="af-ZA"/>
        </w:rPr>
        <w:t xml:space="preserve"> </w:t>
      </w:r>
      <w:r w:rsidRPr="00320C6C">
        <w:rPr>
          <w:rFonts w:ascii="GHEA Grapalat" w:hAnsi="GHEA Grapalat" w:cs="Sylfaen"/>
          <w:sz w:val="20"/>
          <w:szCs w:val="20"/>
        </w:rPr>
        <w:t>մրցույթի</w:t>
      </w:r>
      <w:r w:rsidRPr="00CD6C0C">
        <w:rPr>
          <w:rFonts w:ascii="GHEA Grapalat" w:hAnsi="GHEA Grapalat" w:cs="Sylfaen"/>
          <w:sz w:val="20"/>
          <w:szCs w:val="20"/>
          <w:lang w:val="af-ZA"/>
        </w:rPr>
        <w:t xml:space="preserve"> </w:t>
      </w:r>
      <w:r w:rsidRPr="00320C6C">
        <w:rPr>
          <w:rFonts w:ascii="GHEA Grapalat" w:hAnsi="GHEA Grapalat" w:cs="Sylfaen"/>
          <w:sz w:val="20"/>
          <w:szCs w:val="20"/>
        </w:rPr>
        <w:t>պայմանների</w:t>
      </w:r>
      <w:r w:rsidRPr="00CD6C0C">
        <w:rPr>
          <w:rFonts w:ascii="GHEA Grapalat" w:hAnsi="GHEA Grapalat" w:cs="Sylfaen"/>
          <w:sz w:val="20"/>
          <w:szCs w:val="20"/>
          <w:lang w:val="af-ZA"/>
        </w:rPr>
        <w:t xml:space="preserve"> </w:t>
      </w:r>
      <w:r w:rsidRPr="00320C6C">
        <w:rPr>
          <w:rFonts w:ascii="GHEA Grapalat" w:hAnsi="GHEA Grapalat" w:cs="Sylfaen"/>
          <w:sz w:val="20"/>
          <w:szCs w:val="20"/>
        </w:rPr>
        <w:t>անցկացման</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հաղթող</w:t>
      </w:r>
      <w:r w:rsidRPr="00CD6C0C">
        <w:rPr>
          <w:rFonts w:ascii="GHEA Grapalat" w:hAnsi="GHEA Grapalat" w:cs="Sylfaen"/>
          <w:sz w:val="20"/>
          <w:szCs w:val="20"/>
          <w:lang w:val="af-ZA"/>
        </w:rPr>
        <w:t xml:space="preserve"> </w:t>
      </w:r>
      <w:r w:rsidRPr="00320C6C">
        <w:rPr>
          <w:rFonts w:ascii="GHEA Grapalat" w:hAnsi="GHEA Grapalat" w:cs="Sylfaen"/>
          <w:sz w:val="20"/>
          <w:szCs w:val="20"/>
        </w:rPr>
        <w:t>մասնակցին</w:t>
      </w:r>
      <w:r w:rsidRPr="00CD6C0C">
        <w:rPr>
          <w:rFonts w:ascii="GHEA Grapalat" w:hAnsi="GHEA Grapalat" w:cs="Sylfaen"/>
          <w:sz w:val="20"/>
          <w:szCs w:val="20"/>
          <w:lang w:val="af-ZA"/>
        </w:rPr>
        <w:t xml:space="preserve"> </w:t>
      </w:r>
      <w:r w:rsidRPr="00320C6C">
        <w:rPr>
          <w:rFonts w:ascii="GHEA Grapalat" w:hAnsi="GHEA Grapalat" w:cs="Sylfaen"/>
          <w:sz w:val="20"/>
          <w:szCs w:val="20"/>
        </w:rPr>
        <w:t>որոշելու</w:t>
      </w:r>
      <w:r w:rsidRPr="00CD6C0C">
        <w:rPr>
          <w:rFonts w:ascii="GHEA Grapalat" w:hAnsi="GHEA Grapalat" w:cs="Sylfaen"/>
          <w:sz w:val="20"/>
          <w:szCs w:val="20"/>
          <w:lang w:val="af-ZA"/>
        </w:rPr>
        <w:t xml:space="preserve"> </w:t>
      </w:r>
      <w:r w:rsidRPr="00320C6C">
        <w:rPr>
          <w:rFonts w:ascii="GHEA Grapalat" w:hAnsi="GHEA Grapalat" w:cs="Sylfaen"/>
          <w:sz w:val="20"/>
          <w:szCs w:val="20"/>
        </w:rPr>
        <w:t>և</w:t>
      </w:r>
      <w:r w:rsidRPr="00CD6C0C">
        <w:rPr>
          <w:rFonts w:ascii="GHEA Grapalat" w:hAnsi="GHEA Grapalat" w:cs="Sylfaen"/>
          <w:sz w:val="20"/>
          <w:szCs w:val="20"/>
          <w:lang w:val="af-ZA"/>
        </w:rPr>
        <w:t xml:space="preserve"> </w:t>
      </w:r>
      <w:r w:rsidRPr="00320C6C">
        <w:rPr>
          <w:rFonts w:ascii="GHEA Grapalat" w:hAnsi="GHEA Grapalat" w:cs="Sylfaen"/>
          <w:sz w:val="20"/>
          <w:szCs w:val="20"/>
        </w:rPr>
        <w:t>նրա</w:t>
      </w:r>
      <w:r w:rsidRPr="00CD6C0C">
        <w:rPr>
          <w:rFonts w:ascii="GHEA Grapalat" w:hAnsi="GHEA Grapalat" w:cs="Sylfaen"/>
          <w:sz w:val="20"/>
          <w:szCs w:val="20"/>
          <w:lang w:val="af-ZA"/>
        </w:rPr>
        <w:t xml:space="preserve"> </w:t>
      </w:r>
      <w:r w:rsidRPr="00320C6C">
        <w:rPr>
          <w:rFonts w:ascii="GHEA Grapalat" w:hAnsi="GHEA Grapalat" w:cs="Sylfaen"/>
          <w:sz w:val="20"/>
          <w:szCs w:val="20"/>
        </w:rPr>
        <w:t>հետ</w:t>
      </w:r>
      <w:r w:rsidRPr="00CD6C0C">
        <w:rPr>
          <w:rFonts w:ascii="GHEA Grapalat" w:hAnsi="GHEA Grapalat" w:cs="Sylfaen"/>
          <w:sz w:val="20"/>
          <w:szCs w:val="20"/>
          <w:lang w:val="af-ZA"/>
        </w:rPr>
        <w:t xml:space="preserve"> </w:t>
      </w:r>
      <w:r w:rsidRPr="00320C6C">
        <w:rPr>
          <w:rFonts w:ascii="GHEA Grapalat" w:hAnsi="GHEA Grapalat" w:cs="Sylfaen"/>
          <w:sz w:val="20"/>
          <w:szCs w:val="20"/>
        </w:rPr>
        <w:t>պայմանագիր</w:t>
      </w:r>
      <w:r w:rsidRPr="00CD6C0C">
        <w:rPr>
          <w:rFonts w:ascii="GHEA Grapalat" w:hAnsi="GHEA Grapalat" w:cs="Sylfaen"/>
          <w:sz w:val="20"/>
          <w:szCs w:val="20"/>
          <w:lang w:val="af-ZA"/>
        </w:rPr>
        <w:t xml:space="preserve"> </w:t>
      </w:r>
      <w:r w:rsidRPr="00320C6C">
        <w:rPr>
          <w:rFonts w:ascii="GHEA Grapalat" w:hAnsi="GHEA Grapalat" w:cs="Sylfaen"/>
          <w:sz w:val="20"/>
          <w:szCs w:val="20"/>
        </w:rPr>
        <w:t>կնքելու</w:t>
      </w:r>
      <w:r w:rsidRPr="00CD6C0C">
        <w:rPr>
          <w:rFonts w:ascii="GHEA Grapalat" w:hAnsi="GHEA Grapalat" w:cs="Sylfaen"/>
          <w:sz w:val="20"/>
          <w:szCs w:val="20"/>
          <w:lang w:val="af-ZA"/>
        </w:rPr>
        <w:t xml:space="preserve"> </w:t>
      </w:r>
      <w:r w:rsidRPr="00320C6C">
        <w:rPr>
          <w:rFonts w:ascii="GHEA Grapalat" w:hAnsi="GHEA Grapalat" w:cs="Sylfaen"/>
          <w:sz w:val="20"/>
          <w:szCs w:val="20"/>
        </w:rPr>
        <w:t>մասին</w:t>
      </w:r>
      <w:r w:rsidRPr="00CD6C0C">
        <w:rPr>
          <w:rFonts w:ascii="GHEA Grapalat" w:hAnsi="GHEA Grapalat" w:cs="Sylfaen"/>
          <w:sz w:val="20"/>
          <w:szCs w:val="20"/>
          <w:lang w:val="af-ZA"/>
        </w:rPr>
        <w:t xml:space="preserve">, </w:t>
      </w:r>
      <w:r w:rsidRPr="00320C6C">
        <w:rPr>
          <w:rFonts w:ascii="GHEA Grapalat" w:hAnsi="GHEA Grapalat" w:cs="Sylfaen"/>
          <w:sz w:val="20"/>
          <w:szCs w:val="20"/>
        </w:rPr>
        <w:t>ինչպես</w:t>
      </w:r>
      <w:r w:rsidRPr="00CD6C0C">
        <w:rPr>
          <w:rFonts w:ascii="GHEA Grapalat" w:hAnsi="GHEA Grapalat" w:cs="Sylfaen"/>
          <w:sz w:val="20"/>
          <w:szCs w:val="20"/>
          <w:lang w:val="af-ZA"/>
        </w:rPr>
        <w:t xml:space="preserve"> </w:t>
      </w:r>
      <w:r w:rsidRPr="00320C6C">
        <w:rPr>
          <w:rFonts w:ascii="GHEA Grapalat" w:hAnsi="GHEA Grapalat" w:cs="Sylfaen"/>
          <w:sz w:val="20"/>
          <w:szCs w:val="20"/>
        </w:rPr>
        <w:t>նաև</w:t>
      </w:r>
      <w:r w:rsidRPr="00CD6C0C">
        <w:rPr>
          <w:rFonts w:ascii="GHEA Grapalat" w:hAnsi="GHEA Grapalat" w:cs="Sylfaen"/>
          <w:sz w:val="20"/>
          <w:szCs w:val="20"/>
          <w:lang w:val="af-ZA"/>
        </w:rPr>
        <w:t xml:space="preserve"> </w:t>
      </w:r>
      <w:r w:rsidRPr="00320C6C">
        <w:rPr>
          <w:rFonts w:ascii="GHEA Grapalat" w:hAnsi="GHEA Grapalat" w:cs="Sylfaen"/>
          <w:sz w:val="20"/>
          <w:szCs w:val="20"/>
        </w:rPr>
        <w:t>օժանդակելու</w:t>
      </w:r>
      <w:r w:rsidRPr="00CD6C0C">
        <w:rPr>
          <w:rFonts w:ascii="GHEA Grapalat" w:hAnsi="GHEA Grapalat" w:cs="Sylfaen"/>
          <w:sz w:val="20"/>
          <w:szCs w:val="20"/>
          <w:lang w:val="af-ZA"/>
        </w:rPr>
        <w:t xml:space="preserve"> </w:t>
      </w:r>
      <w:r w:rsidRPr="00320C6C">
        <w:rPr>
          <w:rFonts w:ascii="GHEA Grapalat" w:hAnsi="GHEA Grapalat" w:cs="Sylfaen"/>
          <w:sz w:val="20"/>
          <w:szCs w:val="20"/>
        </w:rPr>
        <w:t>մրցույթի</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հայտի</w:t>
      </w:r>
      <w:r w:rsidRPr="00CD6C0C">
        <w:rPr>
          <w:rFonts w:ascii="GHEA Grapalat" w:hAnsi="GHEA Grapalat" w:cs="Sylfaen"/>
          <w:sz w:val="20"/>
          <w:szCs w:val="20"/>
          <w:lang w:val="af-ZA"/>
        </w:rPr>
        <w:t xml:space="preserve"> </w:t>
      </w:r>
      <w:r w:rsidRPr="00320C6C">
        <w:rPr>
          <w:rFonts w:ascii="GHEA Grapalat" w:hAnsi="GHEA Grapalat" w:cs="Sylfaen"/>
          <w:sz w:val="20"/>
          <w:szCs w:val="20"/>
        </w:rPr>
        <w:t>պատրաստմանը։</w:t>
      </w:r>
    </w:p>
    <w:p w:rsidR="00320C6C" w:rsidRPr="00CD6C0C" w:rsidRDefault="00320C6C" w:rsidP="00320C6C">
      <w:pPr>
        <w:jc w:val="both"/>
        <w:rPr>
          <w:rFonts w:ascii="GHEA Grapalat" w:hAnsi="GHEA Grapalat" w:cs="Sylfaen"/>
          <w:sz w:val="20"/>
          <w:szCs w:val="20"/>
          <w:lang w:val="af-ZA"/>
        </w:rPr>
      </w:pPr>
      <w:r w:rsidRPr="00320C6C">
        <w:rPr>
          <w:rFonts w:ascii="GHEA Grapalat" w:hAnsi="GHEA Grapalat" w:cs="Sylfaen"/>
          <w:sz w:val="20"/>
          <w:szCs w:val="20"/>
        </w:rPr>
        <w:t>Հայտեր</w:t>
      </w:r>
      <w:r w:rsidRPr="00CD6C0C">
        <w:rPr>
          <w:rFonts w:ascii="GHEA Grapalat" w:hAnsi="GHEA Grapalat" w:cs="Sylfaen"/>
          <w:sz w:val="20"/>
          <w:szCs w:val="20"/>
          <w:lang w:val="af-ZA"/>
        </w:rPr>
        <w:t xml:space="preserve"> </w:t>
      </w:r>
      <w:r w:rsidRPr="00320C6C">
        <w:rPr>
          <w:rFonts w:ascii="GHEA Grapalat" w:hAnsi="GHEA Grapalat" w:cs="Sylfaen"/>
          <w:sz w:val="20"/>
          <w:szCs w:val="20"/>
        </w:rPr>
        <w:t>կարող</w:t>
      </w:r>
      <w:r w:rsidRPr="00CD6C0C">
        <w:rPr>
          <w:rFonts w:ascii="GHEA Grapalat" w:hAnsi="GHEA Grapalat" w:cs="Sylfaen"/>
          <w:sz w:val="20"/>
          <w:szCs w:val="20"/>
          <w:lang w:val="af-ZA"/>
        </w:rPr>
        <w:t xml:space="preserve"> </w:t>
      </w:r>
      <w:r w:rsidRPr="00320C6C">
        <w:rPr>
          <w:rFonts w:ascii="GHEA Grapalat" w:hAnsi="GHEA Grapalat" w:cs="Sylfaen"/>
          <w:sz w:val="20"/>
          <w:szCs w:val="20"/>
        </w:rPr>
        <w:t>են</w:t>
      </w:r>
      <w:r w:rsidRPr="00CD6C0C">
        <w:rPr>
          <w:rFonts w:ascii="GHEA Grapalat" w:hAnsi="GHEA Grapalat" w:cs="Sylfaen"/>
          <w:sz w:val="20"/>
          <w:szCs w:val="20"/>
          <w:lang w:val="af-ZA"/>
        </w:rPr>
        <w:t xml:space="preserve"> </w:t>
      </w:r>
      <w:r w:rsidRPr="00320C6C">
        <w:rPr>
          <w:rFonts w:ascii="GHEA Grapalat" w:hAnsi="GHEA Grapalat" w:cs="Sylfaen"/>
          <w:sz w:val="20"/>
          <w:szCs w:val="20"/>
        </w:rPr>
        <w:t>ներկայացնել</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համակարգում</w:t>
      </w:r>
      <w:r w:rsidRPr="00CD6C0C">
        <w:rPr>
          <w:rFonts w:ascii="GHEA Grapalat" w:hAnsi="GHEA Grapalat" w:cs="Sylfaen"/>
          <w:sz w:val="20"/>
          <w:szCs w:val="20"/>
          <w:lang w:val="af-ZA"/>
        </w:rPr>
        <w:t xml:space="preserve"> </w:t>
      </w:r>
      <w:r w:rsidRPr="00320C6C">
        <w:rPr>
          <w:rFonts w:ascii="GHEA Grapalat" w:hAnsi="GHEA Grapalat" w:cs="Sylfaen"/>
          <w:sz w:val="20"/>
          <w:szCs w:val="20"/>
        </w:rPr>
        <w:t>գրանցված՝</w:t>
      </w:r>
      <w:r w:rsidRPr="00CD6C0C">
        <w:rPr>
          <w:rFonts w:ascii="GHEA Grapalat" w:hAnsi="GHEA Grapalat" w:cs="Sylfaen"/>
          <w:sz w:val="20"/>
          <w:szCs w:val="20"/>
          <w:lang w:val="af-ZA"/>
        </w:rPr>
        <w:t xml:space="preserve"> </w:t>
      </w:r>
      <w:r w:rsidRPr="00320C6C">
        <w:rPr>
          <w:rFonts w:ascii="GHEA Grapalat" w:hAnsi="GHEA Grapalat" w:cs="Sylfaen"/>
          <w:sz w:val="20"/>
          <w:szCs w:val="20"/>
        </w:rPr>
        <w:t>իրավաբանական</w:t>
      </w:r>
      <w:r w:rsidRPr="00CD6C0C">
        <w:rPr>
          <w:rFonts w:ascii="GHEA Grapalat" w:hAnsi="GHEA Grapalat" w:cs="Sylfaen"/>
          <w:sz w:val="20"/>
          <w:szCs w:val="20"/>
          <w:lang w:val="af-ZA"/>
        </w:rPr>
        <w:t xml:space="preserve"> </w:t>
      </w:r>
      <w:r w:rsidRPr="00320C6C">
        <w:rPr>
          <w:rFonts w:ascii="GHEA Grapalat" w:hAnsi="GHEA Grapalat" w:cs="Sylfaen"/>
          <w:sz w:val="20"/>
          <w:szCs w:val="20"/>
        </w:rPr>
        <w:t>անձի</w:t>
      </w:r>
      <w:r w:rsidRPr="00CD6C0C">
        <w:rPr>
          <w:rFonts w:ascii="GHEA Grapalat" w:hAnsi="GHEA Grapalat" w:cs="Sylfaen"/>
          <w:sz w:val="20"/>
          <w:szCs w:val="20"/>
          <w:lang w:val="af-ZA"/>
        </w:rPr>
        <w:t xml:space="preserve"> </w:t>
      </w:r>
      <w:r w:rsidRPr="00320C6C">
        <w:rPr>
          <w:rFonts w:ascii="GHEA Grapalat" w:hAnsi="GHEA Grapalat" w:cs="Sylfaen"/>
          <w:sz w:val="20"/>
          <w:szCs w:val="20"/>
        </w:rPr>
        <w:t>կարգավիճակ</w:t>
      </w:r>
      <w:r w:rsidRPr="00CD6C0C">
        <w:rPr>
          <w:rFonts w:ascii="GHEA Grapalat" w:hAnsi="GHEA Grapalat" w:cs="Sylfaen"/>
          <w:sz w:val="20"/>
          <w:szCs w:val="20"/>
          <w:lang w:val="af-ZA"/>
        </w:rPr>
        <w:t xml:space="preserve"> </w:t>
      </w:r>
      <w:r w:rsidRPr="00320C6C">
        <w:rPr>
          <w:rFonts w:ascii="GHEA Grapalat" w:hAnsi="GHEA Grapalat" w:cs="Sylfaen"/>
          <w:sz w:val="20"/>
          <w:szCs w:val="20"/>
        </w:rPr>
        <w:t>ունեցող</w:t>
      </w:r>
      <w:r w:rsidRPr="00CD6C0C">
        <w:rPr>
          <w:rFonts w:ascii="GHEA Grapalat" w:hAnsi="GHEA Grapalat" w:cs="Sylfaen"/>
          <w:sz w:val="20"/>
          <w:szCs w:val="20"/>
          <w:lang w:val="af-ZA"/>
        </w:rPr>
        <w:t xml:space="preserve"> </w:t>
      </w:r>
      <w:r w:rsidRPr="00320C6C">
        <w:rPr>
          <w:rFonts w:ascii="GHEA Grapalat" w:hAnsi="GHEA Grapalat" w:cs="Sylfaen"/>
          <w:sz w:val="20"/>
          <w:szCs w:val="20"/>
        </w:rPr>
        <w:t>կազմակերպությունները</w:t>
      </w:r>
      <w:r w:rsidRPr="00CD6C0C">
        <w:rPr>
          <w:rFonts w:ascii="GHEA Grapalat" w:hAnsi="GHEA Grapalat" w:cs="Sylfaen"/>
          <w:sz w:val="20"/>
          <w:szCs w:val="20"/>
          <w:lang w:val="af-ZA"/>
        </w:rPr>
        <w:t xml:space="preserve"> (</w:t>
      </w:r>
      <w:r w:rsidRPr="00320C6C">
        <w:rPr>
          <w:rFonts w:ascii="GHEA Grapalat" w:hAnsi="GHEA Grapalat" w:cs="Sylfaen"/>
          <w:sz w:val="20"/>
          <w:szCs w:val="20"/>
        </w:rPr>
        <w:t>այսուհետ՝</w:t>
      </w:r>
      <w:r w:rsidRPr="00CD6C0C">
        <w:rPr>
          <w:rFonts w:ascii="GHEA Grapalat" w:hAnsi="GHEA Grapalat" w:cs="Sylfaen"/>
          <w:sz w:val="20"/>
          <w:szCs w:val="20"/>
          <w:lang w:val="af-ZA"/>
        </w:rPr>
        <w:t xml:space="preserve"> </w:t>
      </w:r>
      <w:r w:rsidRPr="00320C6C">
        <w:rPr>
          <w:rFonts w:ascii="GHEA Grapalat" w:hAnsi="GHEA Grapalat" w:cs="Sylfaen"/>
          <w:sz w:val="20"/>
          <w:szCs w:val="20"/>
        </w:rPr>
        <w:t>նաև</w:t>
      </w:r>
      <w:r w:rsidRPr="00CD6C0C">
        <w:rPr>
          <w:rFonts w:ascii="GHEA Grapalat" w:hAnsi="GHEA Grapalat" w:cs="Sylfaen"/>
          <w:sz w:val="20"/>
          <w:szCs w:val="20"/>
          <w:lang w:val="af-ZA"/>
        </w:rPr>
        <w:t xml:space="preserve"> </w:t>
      </w:r>
      <w:r w:rsidRPr="00320C6C">
        <w:rPr>
          <w:rFonts w:ascii="GHEA Grapalat" w:hAnsi="GHEA Grapalat" w:cs="Sylfaen"/>
          <w:sz w:val="20"/>
          <w:szCs w:val="20"/>
        </w:rPr>
        <w:t>մասնակից</w:t>
      </w:r>
      <w:r w:rsidRPr="00CD6C0C">
        <w:rPr>
          <w:rFonts w:ascii="GHEA Grapalat" w:hAnsi="GHEA Grapalat" w:cs="Sylfaen"/>
          <w:sz w:val="20"/>
          <w:szCs w:val="20"/>
          <w:lang w:val="af-ZA"/>
        </w:rPr>
        <w:t>)</w:t>
      </w:r>
      <w:r w:rsidRPr="00320C6C">
        <w:rPr>
          <w:rFonts w:ascii="GHEA Grapalat" w:hAnsi="GHEA Grapalat" w:cs="Sylfaen"/>
          <w:sz w:val="20"/>
          <w:szCs w:val="20"/>
        </w:rPr>
        <w:t>։</w:t>
      </w:r>
    </w:p>
    <w:p w:rsidR="00320C6C" w:rsidRPr="00CD6C0C" w:rsidRDefault="00320C6C" w:rsidP="00320C6C">
      <w:pPr>
        <w:jc w:val="both"/>
        <w:rPr>
          <w:rFonts w:ascii="GHEA Grapalat" w:hAnsi="GHEA Grapalat" w:cs="Sylfaen"/>
          <w:sz w:val="20"/>
          <w:szCs w:val="20"/>
          <w:lang w:val="af-ZA"/>
        </w:rPr>
      </w:pPr>
      <w:r w:rsidRPr="00320C6C">
        <w:rPr>
          <w:rFonts w:ascii="GHEA Grapalat" w:hAnsi="GHEA Grapalat" w:cs="Sylfaen"/>
          <w:sz w:val="20"/>
          <w:szCs w:val="20"/>
        </w:rPr>
        <w:t>Համակարգում</w:t>
      </w:r>
      <w:r w:rsidRPr="00CD6C0C">
        <w:rPr>
          <w:rFonts w:ascii="GHEA Grapalat" w:hAnsi="GHEA Grapalat" w:cs="Sylfaen"/>
          <w:sz w:val="20"/>
          <w:szCs w:val="20"/>
          <w:lang w:val="af-ZA"/>
        </w:rPr>
        <w:t xml:space="preserve"> </w:t>
      </w:r>
      <w:r w:rsidRPr="00320C6C">
        <w:rPr>
          <w:rFonts w:ascii="GHEA Grapalat" w:hAnsi="GHEA Grapalat" w:cs="Sylfaen"/>
          <w:sz w:val="20"/>
          <w:szCs w:val="20"/>
        </w:rPr>
        <w:t>որպես</w:t>
      </w:r>
      <w:r w:rsidRPr="00CD6C0C">
        <w:rPr>
          <w:rFonts w:ascii="GHEA Grapalat" w:hAnsi="GHEA Grapalat" w:cs="Sylfaen"/>
          <w:sz w:val="20"/>
          <w:szCs w:val="20"/>
          <w:lang w:val="af-ZA"/>
        </w:rPr>
        <w:t xml:space="preserve"> </w:t>
      </w:r>
      <w:r w:rsidRPr="00320C6C">
        <w:rPr>
          <w:rFonts w:ascii="GHEA Grapalat" w:hAnsi="GHEA Grapalat" w:cs="Sylfaen"/>
          <w:sz w:val="20"/>
          <w:szCs w:val="20"/>
        </w:rPr>
        <w:t>մասնակից</w:t>
      </w:r>
      <w:r w:rsidRPr="00CD6C0C">
        <w:rPr>
          <w:rFonts w:ascii="GHEA Grapalat" w:hAnsi="GHEA Grapalat" w:cs="Sylfaen"/>
          <w:sz w:val="20"/>
          <w:szCs w:val="20"/>
          <w:lang w:val="af-ZA"/>
        </w:rPr>
        <w:t xml:space="preserve"> </w:t>
      </w:r>
      <w:r w:rsidRPr="00320C6C">
        <w:rPr>
          <w:rFonts w:ascii="GHEA Grapalat" w:hAnsi="GHEA Grapalat" w:cs="Sylfaen"/>
          <w:sz w:val="20"/>
          <w:szCs w:val="20"/>
        </w:rPr>
        <w:t>գրանցվելու</w:t>
      </w:r>
      <w:r w:rsidRPr="00CD6C0C">
        <w:rPr>
          <w:rFonts w:ascii="GHEA Grapalat" w:hAnsi="GHEA Grapalat" w:cs="Sylfaen"/>
          <w:sz w:val="20"/>
          <w:szCs w:val="20"/>
          <w:lang w:val="af-ZA"/>
        </w:rPr>
        <w:t xml:space="preserve"> </w:t>
      </w:r>
      <w:r w:rsidRPr="00320C6C">
        <w:rPr>
          <w:rFonts w:ascii="GHEA Grapalat" w:hAnsi="GHEA Grapalat" w:cs="Sylfaen"/>
          <w:sz w:val="20"/>
          <w:szCs w:val="20"/>
        </w:rPr>
        <w:t>նպատակով</w:t>
      </w:r>
      <w:r w:rsidRPr="00CD6C0C">
        <w:rPr>
          <w:rFonts w:ascii="GHEA Grapalat" w:hAnsi="GHEA Grapalat" w:cs="Sylfaen"/>
          <w:sz w:val="20"/>
          <w:szCs w:val="20"/>
          <w:lang w:val="af-ZA"/>
        </w:rPr>
        <w:t xml:space="preserve"> </w:t>
      </w:r>
      <w:r w:rsidRPr="00320C6C">
        <w:rPr>
          <w:rFonts w:ascii="GHEA Grapalat" w:hAnsi="GHEA Grapalat" w:cs="Sylfaen"/>
          <w:sz w:val="20"/>
          <w:szCs w:val="20"/>
        </w:rPr>
        <w:t>անձը</w:t>
      </w:r>
      <w:r w:rsidRPr="00CD6C0C">
        <w:rPr>
          <w:rFonts w:ascii="GHEA Grapalat" w:hAnsi="GHEA Grapalat" w:cs="Sylfaen"/>
          <w:sz w:val="20"/>
          <w:szCs w:val="20"/>
          <w:lang w:val="af-ZA"/>
        </w:rPr>
        <w:t xml:space="preserve"> </w:t>
      </w:r>
      <w:r w:rsidRPr="00320C6C">
        <w:rPr>
          <w:rFonts w:ascii="GHEA Grapalat" w:hAnsi="GHEA Grapalat" w:cs="Sylfaen"/>
          <w:sz w:val="20"/>
          <w:szCs w:val="20"/>
        </w:rPr>
        <w:t>մուտք</w:t>
      </w:r>
      <w:r w:rsidRPr="00CD6C0C">
        <w:rPr>
          <w:rFonts w:ascii="GHEA Grapalat" w:hAnsi="GHEA Grapalat" w:cs="Sylfaen"/>
          <w:sz w:val="20"/>
          <w:szCs w:val="20"/>
          <w:lang w:val="af-ZA"/>
        </w:rPr>
        <w:t xml:space="preserve"> </w:t>
      </w:r>
      <w:r w:rsidRPr="00320C6C">
        <w:rPr>
          <w:rFonts w:ascii="GHEA Grapalat" w:hAnsi="GHEA Grapalat" w:cs="Sylfaen"/>
          <w:sz w:val="20"/>
          <w:szCs w:val="20"/>
        </w:rPr>
        <w:t>է</w:t>
      </w:r>
      <w:r w:rsidRPr="00CD6C0C">
        <w:rPr>
          <w:rFonts w:ascii="GHEA Grapalat" w:hAnsi="GHEA Grapalat" w:cs="Sylfaen"/>
          <w:sz w:val="20"/>
          <w:szCs w:val="20"/>
          <w:lang w:val="af-ZA"/>
        </w:rPr>
        <w:t xml:space="preserve"> </w:t>
      </w:r>
      <w:r w:rsidRPr="00320C6C">
        <w:rPr>
          <w:rFonts w:ascii="GHEA Grapalat" w:hAnsi="GHEA Grapalat" w:cs="Sylfaen"/>
          <w:sz w:val="20"/>
          <w:szCs w:val="20"/>
        </w:rPr>
        <w:t>գործում</w:t>
      </w:r>
      <w:r w:rsidRPr="00CD6C0C">
        <w:rPr>
          <w:rFonts w:ascii="GHEA Grapalat" w:hAnsi="GHEA Grapalat" w:cs="Sylfaen"/>
          <w:sz w:val="20"/>
          <w:szCs w:val="20"/>
          <w:lang w:val="af-ZA"/>
        </w:rPr>
        <w:t xml:space="preserve"> www.armeps.am </w:t>
      </w:r>
      <w:r w:rsidRPr="00320C6C">
        <w:rPr>
          <w:rFonts w:ascii="GHEA Grapalat" w:hAnsi="GHEA Grapalat" w:cs="Sylfaen"/>
          <w:sz w:val="20"/>
          <w:szCs w:val="20"/>
        </w:rPr>
        <w:t>հասցեով</w:t>
      </w:r>
      <w:r w:rsidRPr="00CD6C0C">
        <w:rPr>
          <w:rFonts w:ascii="GHEA Grapalat" w:hAnsi="GHEA Grapalat" w:cs="Sylfaen"/>
          <w:sz w:val="20"/>
          <w:szCs w:val="20"/>
          <w:lang w:val="af-ZA"/>
        </w:rPr>
        <w:t xml:space="preserve"> </w:t>
      </w:r>
      <w:r w:rsidRPr="00320C6C">
        <w:rPr>
          <w:rFonts w:ascii="GHEA Grapalat" w:hAnsi="GHEA Grapalat" w:cs="Sylfaen"/>
          <w:sz w:val="20"/>
          <w:szCs w:val="20"/>
        </w:rPr>
        <w:t>գործող</w:t>
      </w:r>
      <w:r w:rsidRPr="00CD6C0C">
        <w:rPr>
          <w:rFonts w:ascii="GHEA Grapalat" w:hAnsi="GHEA Grapalat" w:cs="Sylfaen"/>
          <w:sz w:val="20"/>
          <w:szCs w:val="20"/>
          <w:lang w:val="af-ZA"/>
        </w:rPr>
        <w:t xml:space="preserve"> </w:t>
      </w:r>
      <w:r w:rsidRPr="00320C6C">
        <w:rPr>
          <w:rFonts w:ascii="GHEA Grapalat" w:hAnsi="GHEA Grapalat" w:cs="Sylfaen"/>
          <w:sz w:val="20"/>
          <w:szCs w:val="20"/>
        </w:rPr>
        <w:t>կայք</w:t>
      </w:r>
      <w:r w:rsidRPr="00CD6C0C">
        <w:rPr>
          <w:rFonts w:ascii="GHEA Grapalat" w:hAnsi="GHEA Grapalat" w:cs="Sylfaen"/>
          <w:sz w:val="20"/>
          <w:szCs w:val="20"/>
          <w:lang w:val="af-ZA"/>
        </w:rPr>
        <w:t xml:space="preserve"> </w:t>
      </w:r>
      <w:r w:rsidRPr="00320C6C">
        <w:rPr>
          <w:rFonts w:ascii="GHEA Grapalat" w:hAnsi="GHEA Grapalat" w:cs="Sylfaen"/>
          <w:sz w:val="20"/>
          <w:szCs w:val="20"/>
        </w:rPr>
        <w:t>և</w:t>
      </w:r>
      <w:r w:rsidRPr="00CD6C0C">
        <w:rPr>
          <w:rFonts w:ascii="GHEA Grapalat" w:hAnsi="GHEA Grapalat" w:cs="Sylfaen"/>
          <w:sz w:val="20"/>
          <w:szCs w:val="20"/>
          <w:lang w:val="af-ZA"/>
        </w:rPr>
        <w:t xml:space="preserve"> </w:t>
      </w:r>
      <w:r w:rsidRPr="00320C6C">
        <w:rPr>
          <w:rFonts w:ascii="GHEA Grapalat" w:hAnsi="GHEA Grapalat" w:cs="Sylfaen"/>
          <w:sz w:val="20"/>
          <w:szCs w:val="20"/>
        </w:rPr>
        <w:t>լրացնում</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համապատասխան</w:t>
      </w:r>
      <w:r w:rsidRPr="00CD6C0C">
        <w:rPr>
          <w:rFonts w:ascii="GHEA Grapalat" w:hAnsi="GHEA Grapalat" w:cs="Sylfaen"/>
          <w:sz w:val="20"/>
          <w:szCs w:val="20"/>
          <w:lang w:val="af-ZA"/>
        </w:rPr>
        <w:t xml:space="preserve"> </w:t>
      </w:r>
      <w:r w:rsidRPr="00320C6C">
        <w:rPr>
          <w:rFonts w:ascii="GHEA Grapalat" w:hAnsi="GHEA Grapalat" w:cs="Sylfaen"/>
          <w:sz w:val="20"/>
          <w:szCs w:val="20"/>
        </w:rPr>
        <w:t>պահանջվող</w:t>
      </w:r>
      <w:r w:rsidRPr="00CD6C0C">
        <w:rPr>
          <w:rFonts w:ascii="GHEA Grapalat" w:hAnsi="GHEA Grapalat" w:cs="Sylfaen"/>
          <w:sz w:val="20"/>
          <w:szCs w:val="20"/>
          <w:lang w:val="af-ZA"/>
        </w:rPr>
        <w:t xml:space="preserve"> </w:t>
      </w:r>
      <w:r w:rsidRPr="00320C6C">
        <w:rPr>
          <w:rFonts w:ascii="GHEA Grapalat" w:hAnsi="GHEA Grapalat" w:cs="Sylfaen"/>
          <w:sz w:val="20"/>
          <w:szCs w:val="20"/>
        </w:rPr>
        <w:t>տեղեկատվությունը</w:t>
      </w:r>
      <w:r w:rsidRPr="00CD6C0C">
        <w:rPr>
          <w:rFonts w:ascii="GHEA Grapalat" w:hAnsi="GHEA Grapalat" w:cs="Sylfaen"/>
          <w:sz w:val="20"/>
          <w:szCs w:val="20"/>
          <w:lang w:val="af-ZA"/>
        </w:rPr>
        <w:t xml:space="preserve">, </w:t>
      </w:r>
      <w:r w:rsidRPr="00320C6C">
        <w:rPr>
          <w:rFonts w:ascii="GHEA Grapalat" w:hAnsi="GHEA Grapalat" w:cs="Sylfaen"/>
          <w:sz w:val="20"/>
          <w:szCs w:val="20"/>
        </w:rPr>
        <w:t>որից</w:t>
      </w:r>
      <w:r w:rsidRPr="00CD6C0C">
        <w:rPr>
          <w:rFonts w:ascii="GHEA Grapalat" w:hAnsi="GHEA Grapalat" w:cs="Sylfaen"/>
          <w:sz w:val="20"/>
          <w:szCs w:val="20"/>
          <w:lang w:val="af-ZA"/>
        </w:rPr>
        <w:t xml:space="preserve"> </w:t>
      </w:r>
      <w:r w:rsidRPr="00320C6C">
        <w:rPr>
          <w:rFonts w:ascii="GHEA Grapalat" w:hAnsi="GHEA Grapalat" w:cs="Sylfaen"/>
          <w:sz w:val="20"/>
          <w:szCs w:val="20"/>
        </w:rPr>
        <w:t>հետո</w:t>
      </w:r>
      <w:r w:rsidRPr="00CD6C0C">
        <w:rPr>
          <w:rFonts w:ascii="GHEA Grapalat" w:hAnsi="GHEA Grapalat" w:cs="Sylfaen"/>
          <w:sz w:val="20"/>
          <w:szCs w:val="20"/>
          <w:lang w:val="af-ZA"/>
        </w:rPr>
        <w:t xml:space="preserve"> </w:t>
      </w:r>
      <w:r w:rsidRPr="00320C6C">
        <w:rPr>
          <w:rFonts w:ascii="GHEA Grapalat" w:hAnsi="GHEA Grapalat" w:cs="Sylfaen"/>
          <w:sz w:val="20"/>
          <w:szCs w:val="20"/>
        </w:rPr>
        <w:t>գրանցումը</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հաստատելու</w:t>
      </w:r>
      <w:r w:rsidRPr="00CD6C0C">
        <w:rPr>
          <w:rFonts w:ascii="GHEA Grapalat" w:hAnsi="GHEA Grapalat" w:cs="Sylfaen"/>
          <w:sz w:val="20"/>
          <w:szCs w:val="20"/>
          <w:lang w:val="af-ZA"/>
        </w:rPr>
        <w:t xml:space="preserve"> </w:t>
      </w:r>
      <w:r w:rsidRPr="00320C6C">
        <w:rPr>
          <w:rFonts w:ascii="GHEA Grapalat" w:hAnsi="GHEA Grapalat" w:cs="Sylfaen"/>
          <w:sz w:val="20"/>
          <w:szCs w:val="20"/>
        </w:rPr>
        <w:t>նպատակով</w:t>
      </w:r>
      <w:r w:rsidRPr="00CD6C0C">
        <w:rPr>
          <w:rFonts w:ascii="GHEA Grapalat" w:hAnsi="GHEA Grapalat" w:cs="Sylfaen"/>
          <w:sz w:val="20"/>
          <w:szCs w:val="20"/>
          <w:lang w:val="af-ZA"/>
        </w:rPr>
        <w:t xml:space="preserve"> </w:t>
      </w:r>
      <w:r w:rsidRPr="00320C6C">
        <w:rPr>
          <w:rFonts w:ascii="GHEA Grapalat" w:hAnsi="GHEA Grapalat" w:cs="Sylfaen"/>
          <w:sz w:val="20"/>
          <w:szCs w:val="20"/>
        </w:rPr>
        <w:t>էլեկտրոնային</w:t>
      </w:r>
      <w:r w:rsidRPr="00CD6C0C">
        <w:rPr>
          <w:rFonts w:ascii="GHEA Grapalat" w:hAnsi="GHEA Grapalat" w:cs="Sylfaen"/>
          <w:sz w:val="20"/>
          <w:szCs w:val="20"/>
          <w:lang w:val="af-ZA"/>
        </w:rPr>
        <w:t xml:space="preserve"> </w:t>
      </w:r>
      <w:r w:rsidRPr="00401EA0">
        <w:rPr>
          <w:rFonts w:ascii="GHEA Grapalat" w:hAnsi="GHEA Grapalat" w:cs="Sylfaen"/>
          <w:sz w:val="20"/>
          <w:szCs w:val="20"/>
        </w:rPr>
        <w:t>փոստի</w:t>
      </w:r>
      <w:r w:rsidRPr="00CD6C0C">
        <w:rPr>
          <w:rFonts w:ascii="GHEA Grapalat" w:hAnsi="GHEA Grapalat" w:cs="Sylfaen"/>
          <w:sz w:val="20"/>
          <w:szCs w:val="20"/>
          <w:lang w:val="af-ZA"/>
        </w:rPr>
        <w:t xml:space="preserve"> </w:t>
      </w:r>
      <w:r w:rsidRPr="00401EA0">
        <w:rPr>
          <w:rFonts w:ascii="GHEA Grapalat" w:hAnsi="GHEA Grapalat" w:cs="Sylfaen"/>
          <w:sz w:val="20"/>
          <w:szCs w:val="20"/>
        </w:rPr>
        <w:t>միջոցով</w:t>
      </w:r>
      <w:r w:rsidRPr="00CD6C0C">
        <w:rPr>
          <w:rFonts w:ascii="GHEA Grapalat" w:hAnsi="GHEA Grapalat" w:cs="Sylfaen"/>
          <w:sz w:val="20"/>
          <w:szCs w:val="20"/>
          <w:lang w:val="af-ZA"/>
        </w:rPr>
        <w:t xml:space="preserve"> </w:t>
      </w:r>
      <w:r w:rsidRPr="00401EA0">
        <w:rPr>
          <w:rFonts w:ascii="GHEA Grapalat" w:hAnsi="GHEA Grapalat" w:cs="Sylfaen"/>
          <w:sz w:val="20"/>
          <w:szCs w:val="20"/>
        </w:rPr>
        <w:t>ստացված</w:t>
      </w:r>
      <w:r w:rsidRPr="00CD6C0C">
        <w:rPr>
          <w:rFonts w:ascii="GHEA Grapalat" w:hAnsi="GHEA Grapalat" w:cs="Sylfaen"/>
          <w:sz w:val="20"/>
          <w:szCs w:val="20"/>
          <w:lang w:val="af-ZA"/>
        </w:rPr>
        <w:t xml:space="preserve"> </w:t>
      </w:r>
      <w:r w:rsidRPr="00401EA0">
        <w:rPr>
          <w:rFonts w:ascii="GHEA Grapalat" w:hAnsi="GHEA Grapalat" w:cs="Sylfaen"/>
          <w:sz w:val="20"/>
          <w:szCs w:val="20"/>
        </w:rPr>
        <w:t>թվի</w:t>
      </w:r>
      <w:r w:rsidRPr="00CD6C0C">
        <w:rPr>
          <w:rFonts w:ascii="GHEA Grapalat" w:hAnsi="GHEA Grapalat" w:cs="Sylfaen"/>
          <w:sz w:val="20"/>
          <w:szCs w:val="20"/>
          <w:lang w:val="af-ZA"/>
        </w:rPr>
        <w:t xml:space="preserve"> </w:t>
      </w:r>
      <w:r w:rsidRPr="00401EA0">
        <w:rPr>
          <w:rFonts w:ascii="GHEA Grapalat" w:hAnsi="GHEA Grapalat" w:cs="Sylfaen"/>
          <w:sz w:val="20"/>
          <w:szCs w:val="20"/>
        </w:rPr>
        <w:t>և</w:t>
      </w:r>
      <w:r w:rsidRPr="00CD6C0C">
        <w:rPr>
          <w:rFonts w:ascii="GHEA Grapalat" w:hAnsi="GHEA Grapalat" w:cs="Sylfaen"/>
          <w:sz w:val="20"/>
          <w:szCs w:val="20"/>
          <w:lang w:val="af-ZA"/>
        </w:rPr>
        <w:t xml:space="preserve"> (</w:t>
      </w:r>
      <w:r w:rsidRPr="00401EA0">
        <w:rPr>
          <w:rFonts w:ascii="GHEA Grapalat" w:hAnsi="GHEA Grapalat" w:cs="Sylfaen"/>
          <w:sz w:val="20"/>
          <w:szCs w:val="20"/>
        </w:rPr>
        <w:t>կամ</w:t>
      </w:r>
      <w:r w:rsidRPr="00CD6C0C">
        <w:rPr>
          <w:rFonts w:ascii="GHEA Grapalat" w:hAnsi="GHEA Grapalat" w:cs="Sylfaen"/>
          <w:sz w:val="20"/>
          <w:szCs w:val="20"/>
          <w:lang w:val="af-ZA"/>
        </w:rPr>
        <w:t xml:space="preserve">) </w:t>
      </w:r>
      <w:r w:rsidRPr="00401EA0">
        <w:rPr>
          <w:rFonts w:ascii="GHEA Grapalat" w:hAnsi="GHEA Grapalat" w:cs="Sylfaen"/>
          <w:sz w:val="20"/>
          <w:szCs w:val="20"/>
        </w:rPr>
        <w:t>տառերի</w:t>
      </w:r>
      <w:r w:rsidRPr="00CD6C0C">
        <w:rPr>
          <w:rFonts w:ascii="GHEA Grapalat" w:hAnsi="GHEA Grapalat" w:cs="Sylfaen"/>
          <w:sz w:val="20"/>
          <w:szCs w:val="20"/>
          <w:lang w:val="af-ZA"/>
        </w:rPr>
        <w:t xml:space="preserve"> </w:t>
      </w:r>
      <w:r w:rsidRPr="00401EA0">
        <w:rPr>
          <w:rFonts w:ascii="GHEA Grapalat" w:hAnsi="GHEA Grapalat" w:cs="Sylfaen"/>
          <w:sz w:val="20"/>
          <w:szCs w:val="20"/>
        </w:rPr>
        <w:t>կոմբինացիան</w:t>
      </w:r>
      <w:r w:rsidRPr="00CD6C0C">
        <w:rPr>
          <w:rFonts w:ascii="GHEA Grapalat" w:hAnsi="GHEA Grapalat" w:cs="Sylfaen"/>
          <w:sz w:val="20"/>
          <w:szCs w:val="20"/>
          <w:lang w:val="af-ZA"/>
        </w:rPr>
        <w:t xml:space="preserve"> </w:t>
      </w:r>
      <w:r w:rsidRPr="00401EA0">
        <w:rPr>
          <w:rFonts w:ascii="GHEA Grapalat" w:hAnsi="GHEA Grapalat" w:cs="Sylfaen"/>
          <w:sz w:val="20"/>
          <w:szCs w:val="20"/>
        </w:rPr>
        <w:t>մուտքագրում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է</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համակարգ</w:t>
      </w:r>
      <w:r w:rsidRPr="00CD6C0C">
        <w:rPr>
          <w:rFonts w:ascii="GHEA Grapalat" w:hAnsi="GHEA Grapalat" w:cs="Sylfaen"/>
          <w:sz w:val="20"/>
          <w:szCs w:val="20"/>
          <w:lang w:val="af-ZA"/>
        </w:rPr>
        <w:t xml:space="preserve">: </w:t>
      </w:r>
      <w:r w:rsidRPr="00401EA0">
        <w:rPr>
          <w:rFonts w:ascii="GHEA Grapalat" w:hAnsi="GHEA Grapalat" w:cs="Sylfaen"/>
          <w:sz w:val="20"/>
          <w:szCs w:val="20"/>
        </w:rPr>
        <w:t>Նշված</w:t>
      </w:r>
      <w:r w:rsidRPr="00CD6C0C">
        <w:rPr>
          <w:rFonts w:ascii="GHEA Grapalat" w:hAnsi="GHEA Grapalat" w:cs="Sylfaen"/>
          <w:sz w:val="20"/>
          <w:szCs w:val="20"/>
          <w:lang w:val="af-ZA"/>
        </w:rPr>
        <w:t xml:space="preserve"> </w:t>
      </w:r>
      <w:r w:rsidRPr="00401EA0">
        <w:rPr>
          <w:rFonts w:ascii="GHEA Grapalat" w:hAnsi="GHEA Grapalat" w:cs="Sylfaen"/>
          <w:sz w:val="20"/>
          <w:szCs w:val="20"/>
        </w:rPr>
        <w:t>տեղեկատվությունը</w:t>
      </w:r>
      <w:r w:rsidRPr="00CD6C0C">
        <w:rPr>
          <w:rFonts w:ascii="GHEA Grapalat" w:hAnsi="GHEA Grapalat" w:cs="Sylfaen"/>
          <w:sz w:val="20"/>
          <w:szCs w:val="20"/>
          <w:lang w:val="af-ZA"/>
        </w:rPr>
        <w:t xml:space="preserve"> </w:t>
      </w:r>
      <w:r w:rsidRPr="00401EA0">
        <w:rPr>
          <w:rFonts w:ascii="GHEA Grapalat" w:hAnsi="GHEA Grapalat" w:cs="Sylfaen"/>
          <w:sz w:val="20"/>
          <w:szCs w:val="20"/>
        </w:rPr>
        <w:t>ճիշտ</w:t>
      </w:r>
      <w:r w:rsidRPr="00CD6C0C">
        <w:rPr>
          <w:rFonts w:ascii="GHEA Grapalat" w:hAnsi="GHEA Grapalat" w:cs="Sylfaen"/>
          <w:sz w:val="20"/>
          <w:szCs w:val="20"/>
          <w:lang w:val="af-ZA"/>
        </w:rPr>
        <w:t xml:space="preserve"> </w:t>
      </w:r>
      <w:r w:rsidRPr="00401EA0">
        <w:rPr>
          <w:rFonts w:ascii="GHEA Grapalat" w:hAnsi="GHEA Grapalat" w:cs="Sylfaen"/>
          <w:sz w:val="20"/>
          <w:szCs w:val="20"/>
        </w:rPr>
        <w:t>մուտքա</w:t>
      </w:r>
      <w:r w:rsidRPr="00CD6C0C">
        <w:rPr>
          <w:rFonts w:ascii="GHEA Grapalat" w:hAnsi="GHEA Grapalat" w:cs="Sylfaen"/>
          <w:sz w:val="20"/>
          <w:szCs w:val="20"/>
          <w:lang w:val="af-ZA"/>
        </w:rPr>
        <w:softHyphen/>
      </w:r>
      <w:r w:rsidRPr="00401EA0">
        <w:rPr>
          <w:rFonts w:ascii="GHEA Grapalat" w:hAnsi="GHEA Grapalat" w:cs="Sylfaen"/>
          <w:sz w:val="20"/>
          <w:szCs w:val="20"/>
        </w:rPr>
        <w:t>գրե</w:t>
      </w:r>
      <w:r w:rsidRPr="00CD6C0C">
        <w:rPr>
          <w:rFonts w:ascii="GHEA Grapalat" w:hAnsi="GHEA Grapalat" w:cs="Sylfaen"/>
          <w:sz w:val="20"/>
          <w:szCs w:val="20"/>
          <w:lang w:val="af-ZA"/>
        </w:rPr>
        <w:softHyphen/>
      </w:r>
      <w:r w:rsidRPr="00401EA0">
        <w:rPr>
          <w:rFonts w:ascii="GHEA Grapalat" w:hAnsi="GHEA Grapalat" w:cs="Sylfaen"/>
          <w:sz w:val="20"/>
          <w:szCs w:val="20"/>
        </w:rPr>
        <w:t>լու</w:t>
      </w:r>
      <w:r w:rsidRPr="00CD6C0C">
        <w:rPr>
          <w:rFonts w:ascii="GHEA Grapalat" w:hAnsi="GHEA Grapalat" w:cs="Sylfaen"/>
          <w:sz w:val="20"/>
          <w:szCs w:val="20"/>
          <w:lang w:val="af-ZA"/>
        </w:rPr>
        <w:softHyphen/>
      </w:r>
      <w:r w:rsidRPr="00401EA0">
        <w:rPr>
          <w:rFonts w:ascii="GHEA Grapalat" w:hAnsi="GHEA Grapalat" w:cs="Sylfaen"/>
          <w:sz w:val="20"/>
          <w:szCs w:val="20"/>
        </w:rPr>
        <w:t>ց</w:t>
      </w:r>
      <w:r w:rsidRPr="00CD6C0C">
        <w:rPr>
          <w:rFonts w:ascii="GHEA Grapalat" w:hAnsi="GHEA Grapalat" w:cs="Sylfaen"/>
          <w:sz w:val="20"/>
          <w:szCs w:val="20"/>
          <w:lang w:val="af-ZA"/>
        </w:rPr>
        <w:t xml:space="preserve"> </w:t>
      </w:r>
      <w:r w:rsidRPr="00401EA0">
        <w:rPr>
          <w:rFonts w:ascii="GHEA Grapalat" w:hAnsi="GHEA Grapalat" w:cs="Sylfaen"/>
          <w:sz w:val="20"/>
          <w:szCs w:val="20"/>
        </w:rPr>
        <w:t>հետո</w:t>
      </w:r>
      <w:r w:rsidRPr="00CD6C0C">
        <w:rPr>
          <w:rFonts w:ascii="GHEA Grapalat" w:hAnsi="GHEA Grapalat" w:cs="Sylfaen"/>
          <w:sz w:val="20"/>
          <w:szCs w:val="20"/>
          <w:lang w:val="af-ZA"/>
        </w:rPr>
        <w:t xml:space="preserve"> </w:t>
      </w:r>
      <w:r w:rsidRPr="00401EA0">
        <w:rPr>
          <w:rFonts w:ascii="GHEA Grapalat" w:hAnsi="GHEA Grapalat" w:cs="Sylfaen"/>
          <w:sz w:val="20"/>
          <w:szCs w:val="20"/>
        </w:rPr>
        <w:t>անձը</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համարվում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է</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համակարգում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գրանցված</w:t>
      </w:r>
      <w:r w:rsidRPr="00CD6C0C">
        <w:rPr>
          <w:rFonts w:ascii="GHEA Grapalat" w:hAnsi="GHEA Grapalat" w:cs="Sylfaen"/>
          <w:sz w:val="20"/>
          <w:szCs w:val="20"/>
          <w:lang w:val="af-ZA"/>
        </w:rPr>
        <w:t xml:space="preserve"> </w:t>
      </w:r>
      <w:r w:rsidRPr="00401EA0">
        <w:rPr>
          <w:rFonts w:ascii="GHEA Grapalat" w:hAnsi="GHEA Grapalat" w:cs="Sylfaen"/>
          <w:sz w:val="20"/>
          <w:szCs w:val="20"/>
        </w:rPr>
        <w:t>մասնակից</w:t>
      </w:r>
      <w:r w:rsidRPr="00CD6C0C">
        <w:rPr>
          <w:rFonts w:ascii="GHEA Grapalat" w:hAnsi="GHEA Grapalat" w:cs="Sylfaen"/>
          <w:sz w:val="20"/>
          <w:szCs w:val="20"/>
          <w:lang w:val="af-ZA"/>
        </w:rPr>
        <w:t xml:space="preserve">, </w:t>
      </w:r>
      <w:r w:rsidRPr="00401EA0">
        <w:rPr>
          <w:rFonts w:ascii="GHEA Grapalat" w:hAnsi="GHEA Grapalat" w:cs="Sylfaen"/>
          <w:sz w:val="20"/>
          <w:szCs w:val="20"/>
        </w:rPr>
        <w:t>ինչի</w:t>
      </w:r>
      <w:r w:rsidRPr="00CD6C0C">
        <w:rPr>
          <w:rFonts w:ascii="GHEA Grapalat" w:hAnsi="GHEA Grapalat" w:cs="Sylfaen"/>
          <w:sz w:val="20"/>
          <w:szCs w:val="20"/>
          <w:lang w:val="af-ZA"/>
        </w:rPr>
        <w:t xml:space="preserve"> </w:t>
      </w:r>
      <w:r w:rsidRPr="00401EA0">
        <w:rPr>
          <w:rFonts w:ascii="GHEA Grapalat" w:hAnsi="GHEA Grapalat" w:cs="Sylfaen"/>
          <w:sz w:val="20"/>
          <w:szCs w:val="20"/>
        </w:rPr>
        <w:t>մասին</w:t>
      </w:r>
      <w:r w:rsidRPr="00CD6C0C">
        <w:rPr>
          <w:rFonts w:ascii="GHEA Grapalat" w:hAnsi="GHEA Grapalat" w:cs="Sylfaen"/>
          <w:sz w:val="20"/>
          <w:szCs w:val="20"/>
          <w:lang w:val="af-ZA"/>
        </w:rPr>
        <w:t xml:space="preserve"> </w:t>
      </w:r>
      <w:r w:rsidRPr="00401EA0">
        <w:rPr>
          <w:rFonts w:ascii="GHEA Grapalat" w:hAnsi="GHEA Grapalat" w:cs="Sylfaen"/>
          <w:sz w:val="20"/>
          <w:szCs w:val="20"/>
        </w:rPr>
        <w:t>ավտոմատ</w:t>
      </w:r>
      <w:r w:rsidRPr="00CD6C0C">
        <w:rPr>
          <w:rFonts w:ascii="GHEA Grapalat" w:hAnsi="GHEA Grapalat" w:cs="Sylfaen"/>
          <w:sz w:val="20"/>
          <w:szCs w:val="20"/>
          <w:lang w:val="af-ZA"/>
        </w:rPr>
        <w:t xml:space="preserve"> </w:t>
      </w:r>
      <w:r w:rsidRPr="00401EA0">
        <w:rPr>
          <w:rFonts w:ascii="GHEA Grapalat" w:hAnsi="GHEA Grapalat" w:cs="Sylfaen"/>
          <w:sz w:val="20"/>
          <w:szCs w:val="20"/>
        </w:rPr>
        <w:t>եղանակով</w:t>
      </w:r>
      <w:r w:rsidRPr="00CD6C0C">
        <w:rPr>
          <w:rFonts w:ascii="GHEA Grapalat" w:hAnsi="GHEA Grapalat" w:cs="Sylfaen"/>
          <w:sz w:val="20"/>
          <w:szCs w:val="20"/>
          <w:lang w:val="af-ZA"/>
        </w:rPr>
        <w:t xml:space="preserve"> </w:t>
      </w:r>
      <w:r w:rsidRPr="00401EA0">
        <w:rPr>
          <w:rFonts w:ascii="GHEA Grapalat" w:hAnsi="GHEA Grapalat" w:cs="Sylfaen"/>
          <w:sz w:val="20"/>
          <w:szCs w:val="20"/>
        </w:rPr>
        <w:t>ստանում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է</w:t>
      </w:r>
      <w:r w:rsidRPr="00CD6C0C">
        <w:rPr>
          <w:rFonts w:ascii="GHEA Grapalat" w:hAnsi="GHEA Grapalat" w:cs="Sylfaen"/>
          <w:sz w:val="20"/>
          <w:szCs w:val="20"/>
          <w:lang w:val="af-ZA"/>
        </w:rPr>
        <w:t xml:space="preserve"> </w:t>
      </w:r>
      <w:r w:rsidRPr="00401EA0">
        <w:rPr>
          <w:rFonts w:ascii="GHEA Grapalat" w:hAnsi="GHEA Grapalat" w:cs="Sylfaen"/>
          <w:sz w:val="20"/>
          <w:szCs w:val="20"/>
        </w:rPr>
        <w:t>ծանուցում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Մասնակցի</w:t>
      </w:r>
      <w:r w:rsidRPr="00CD6C0C">
        <w:rPr>
          <w:rFonts w:ascii="GHEA Grapalat" w:hAnsi="GHEA Grapalat" w:cs="Sylfaen"/>
          <w:sz w:val="20"/>
          <w:szCs w:val="20"/>
          <w:lang w:val="af-ZA"/>
        </w:rPr>
        <w:t xml:space="preserve"> </w:t>
      </w:r>
      <w:r w:rsidRPr="00401EA0">
        <w:rPr>
          <w:rFonts w:ascii="GHEA Grapalat" w:hAnsi="GHEA Grapalat" w:cs="Sylfaen"/>
          <w:sz w:val="20"/>
          <w:szCs w:val="20"/>
        </w:rPr>
        <w:t>գրանցումն</w:t>
      </w:r>
      <w:r w:rsidRPr="00CD6C0C">
        <w:rPr>
          <w:rFonts w:ascii="GHEA Grapalat" w:hAnsi="GHEA Grapalat" w:cs="Sylfaen"/>
          <w:sz w:val="20"/>
          <w:szCs w:val="20"/>
          <w:lang w:val="af-ZA"/>
        </w:rPr>
        <w:t xml:space="preserve"> </w:t>
      </w:r>
      <w:r w:rsidRPr="00401EA0">
        <w:rPr>
          <w:rFonts w:ascii="GHEA Grapalat" w:hAnsi="GHEA Grapalat" w:cs="Sylfaen"/>
          <w:sz w:val="20"/>
          <w:szCs w:val="20"/>
        </w:rPr>
        <w:t>ավտոմատ</w:t>
      </w:r>
      <w:r w:rsidRPr="00CD6C0C">
        <w:rPr>
          <w:rFonts w:ascii="GHEA Grapalat" w:hAnsi="GHEA Grapalat" w:cs="Sylfaen"/>
          <w:sz w:val="20"/>
          <w:szCs w:val="20"/>
          <w:lang w:val="af-ZA"/>
        </w:rPr>
        <w:t xml:space="preserve"> </w:t>
      </w:r>
      <w:r w:rsidRPr="00401EA0">
        <w:rPr>
          <w:rFonts w:ascii="GHEA Grapalat" w:hAnsi="GHEA Grapalat" w:cs="Sylfaen"/>
          <w:sz w:val="20"/>
          <w:szCs w:val="20"/>
        </w:rPr>
        <w:t>եղանակով</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համարվում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է</w:t>
      </w:r>
      <w:r w:rsidRPr="00CD6C0C">
        <w:rPr>
          <w:rFonts w:ascii="GHEA Grapalat" w:hAnsi="GHEA Grapalat" w:cs="Sylfaen"/>
          <w:sz w:val="20"/>
          <w:szCs w:val="20"/>
          <w:lang w:val="af-ZA"/>
        </w:rPr>
        <w:t xml:space="preserve"> </w:t>
      </w:r>
      <w:r w:rsidRPr="00401EA0">
        <w:rPr>
          <w:rFonts w:ascii="GHEA Grapalat" w:hAnsi="GHEA Grapalat" w:cs="Sylfaen"/>
          <w:sz w:val="20"/>
          <w:szCs w:val="20"/>
        </w:rPr>
        <w:t>չեղյալ</w:t>
      </w:r>
      <w:r w:rsidRPr="00CD6C0C">
        <w:rPr>
          <w:rFonts w:ascii="GHEA Grapalat" w:hAnsi="GHEA Grapalat" w:cs="Sylfaen"/>
          <w:sz w:val="20"/>
          <w:szCs w:val="20"/>
          <w:lang w:val="af-ZA"/>
        </w:rPr>
        <w:t xml:space="preserve">, </w:t>
      </w:r>
      <w:r w:rsidRPr="00401EA0">
        <w:rPr>
          <w:rFonts w:ascii="GHEA Grapalat" w:hAnsi="GHEA Grapalat" w:cs="Sylfaen"/>
          <w:sz w:val="20"/>
          <w:szCs w:val="20"/>
        </w:rPr>
        <w:t>եթե</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համակարգում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գրանցվելու</w:t>
      </w:r>
      <w:r w:rsidRPr="00CD6C0C">
        <w:rPr>
          <w:rFonts w:ascii="GHEA Grapalat" w:hAnsi="GHEA Grapalat" w:cs="Sylfaen"/>
          <w:sz w:val="20"/>
          <w:szCs w:val="20"/>
          <w:lang w:val="af-ZA"/>
        </w:rPr>
        <w:t xml:space="preserve"> </w:t>
      </w:r>
      <w:r w:rsidRPr="00401EA0">
        <w:rPr>
          <w:rFonts w:ascii="GHEA Grapalat" w:hAnsi="GHEA Grapalat" w:cs="Sylfaen"/>
          <w:sz w:val="20"/>
          <w:szCs w:val="20"/>
        </w:rPr>
        <w:t>օրվանից</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հաշված</w:t>
      </w:r>
      <w:r w:rsidRPr="00CD6C0C">
        <w:rPr>
          <w:rFonts w:ascii="GHEA Grapalat" w:hAnsi="GHEA Grapalat" w:cs="Sylfaen"/>
          <w:sz w:val="20"/>
          <w:szCs w:val="20"/>
          <w:lang w:val="af-ZA"/>
        </w:rPr>
        <w:t xml:space="preserve"> 30 </w:t>
      </w:r>
      <w:r w:rsidRPr="00401EA0">
        <w:rPr>
          <w:rFonts w:ascii="GHEA Grapalat" w:hAnsi="GHEA Grapalat" w:cs="Sylfaen"/>
          <w:sz w:val="20"/>
          <w:szCs w:val="20"/>
        </w:rPr>
        <w:t>օրացուցային</w:t>
      </w:r>
      <w:r w:rsidRPr="00CD6C0C">
        <w:rPr>
          <w:rFonts w:ascii="GHEA Grapalat" w:hAnsi="GHEA Grapalat" w:cs="Sylfaen"/>
          <w:sz w:val="20"/>
          <w:szCs w:val="20"/>
          <w:lang w:val="af-ZA"/>
        </w:rPr>
        <w:t xml:space="preserve"> </w:t>
      </w:r>
      <w:r w:rsidRPr="00401EA0">
        <w:rPr>
          <w:rFonts w:ascii="GHEA Grapalat" w:hAnsi="GHEA Grapalat" w:cs="Sylfaen"/>
          <w:sz w:val="20"/>
          <w:szCs w:val="20"/>
        </w:rPr>
        <w:t>օրվա</w:t>
      </w:r>
      <w:r w:rsidRPr="00CD6C0C">
        <w:rPr>
          <w:rFonts w:ascii="GHEA Grapalat" w:hAnsi="GHEA Grapalat" w:cs="Sylfaen"/>
          <w:sz w:val="20"/>
          <w:szCs w:val="20"/>
          <w:lang w:val="af-ZA"/>
        </w:rPr>
        <w:t xml:space="preserve"> </w:t>
      </w:r>
      <w:r w:rsidRPr="00401EA0">
        <w:rPr>
          <w:rFonts w:ascii="GHEA Grapalat" w:hAnsi="GHEA Grapalat" w:cs="Sylfaen"/>
          <w:sz w:val="20"/>
          <w:szCs w:val="20"/>
        </w:rPr>
        <w:t>ընթացքում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վերջինս</w:t>
      </w:r>
      <w:r w:rsidRPr="00CD6C0C">
        <w:rPr>
          <w:rFonts w:ascii="GHEA Grapalat" w:hAnsi="GHEA Grapalat" w:cs="Sylfaen"/>
          <w:sz w:val="20"/>
          <w:szCs w:val="20"/>
          <w:lang w:val="af-ZA"/>
        </w:rPr>
        <w:t xml:space="preserve"> </w:t>
      </w:r>
      <w:r w:rsidRPr="00401EA0">
        <w:rPr>
          <w:rFonts w:ascii="GHEA Grapalat" w:hAnsi="GHEA Grapalat" w:cs="Sylfaen"/>
          <w:sz w:val="20"/>
          <w:szCs w:val="20"/>
        </w:rPr>
        <w:t>մուտք</w:t>
      </w:r>
      <w:r w:rsidRPr="00CD6C0C">
        <w:rPr>
          <w:rFonts w:ascii="GHEA Grapalat" w:hAnsi="GHEA Grapalat" w:cs="Sylfaen"/>
          <w:sz w:val="20"/>
          <w:szCs w:val="20"/>
          <w:lang w:val="af-ZA"/>
        </w:rPr>
        <w:t xml:space="preserve"> </w:t>
      </w:r>
      <w:r w:rsidRPr="00401EA0">
        <w:rPr>
          <w:rFonts w:ascii="GHEA Grapalat" w:hAnsi="GHEA Grapalat" w:cs="Sylfaen"/>
          <w:sz w:val="20"/>
          <w:szCs w:val="20"/>
        </w:rPr>
        <w:t>չի</w:t>
      </w:r>
      <w:r w:rsidRPr="00CD6C0C">
        <w:rPr>
          <w:rFonts w:ascii="GHEA Grapalat" w:hAnsi="GHEA Grapalat" w:cs="Sylfaen"/>
          <w:sz w:val="20"/>
          <w:szCs w:val="20"/>
          <w:lang w:val="af-ZA"/>
        </w:rPr>
        <w:t xml:space="preserve"> </w:t>
      </w:r>
      <w:r w:rsidRPr="00401EA0">
        <w:rPr>
          <w:rFonts w:ascii="GHEA Grapalat" w:hAnsi="GHEA Grapalat" w:cs="Sylfaen"/>
          <w:sz w:val="20"/>
          <w:szCs w:val="20"/>
        </w:rPr>
        <w:t>գործում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համակարգ</w:t>
      </w:r>
      <w:r w:rsidRPr="00CD6C0C">
        <w:rPr>
          <w:rFonts w:ascii="GHEA Grapalat" w:hAnsi="GHEA Grapalat" w:cs="Sylfaen"/>
          <w:sz w:val="20"/>
          <w:szCs w:val="20"/>
          <w:lang w:val="af-ZA"/>
        </w:rPr>
        <w:t xml:space="preserve"> </w:t>
      </w:r>
      <w:r w:rsidRPr="00401EA0">
        <w:rPr>
          <w:rFonts w:ascii="GHEA Grapalat" w:hAnsi="GHEA Grapalat" w:cs="Sylfaen"/>
          <w:sz w:val="20"/>
          <w:szCs w:val="20"/>
        </w:rPr>
        <w:t>կամ</w:t>
      </w:r>
      <w:r w:rsidRPr="00CD6C0C">
        <w:rPr>
          <w:rFonts w:ascii="GHEA Grapalat" w:hAnsi="GHEA Grapalat" w:cs="Sylfaen"/>
          <w:sz w:val="20"/>
          <w:szCs w:val="20"/>
          <w:lang w:val="af-ZA"/>
        </w:rPr>
        <w:t xml:space="preserve"> </w:t>
      </w:r>
      <w:r w:rsidRPr="00401EA0">
        <w:rPr>
          <w:rFonts w:ascii="GHEA Grapalat" w:hAnsi="GHEA Grapalat" w:cs="Sylfaen"/>
          <w:sz w:val="20"/>
          <w:szCs w:val="20"/>
        </w:rPr>
        <w:t>մուտք</w:t>
      </w:r>
      <w:r w:rsidRPr="00CD6C0C">
        <w:rPr>
          <w:rFonts w:ascii="GHEA Grapalat" w:hAnsi="GHEA Grapalat" w:cs="Sylfaen"/>
          <w:sz w:val="20"/>
          <w:szCs w:val="20"/>
          <w:lang w:val="af-ZA"/>
        </w:rPr>
        <w:t xml:space="preserve"> </w:t>
      </w:r>
      <w:r w:rsidRPr="00401EA0">
        <w:rPr>
          <w:rFonts w:ascii="GHEA Grapalat" w:hAnsi="GHEA Grapalat" w:cs="Sylfaen"/>
          <w:sz w:val="20"/>
          <w:szCs w:val="20"/>
        </w:rPr>
        <w:t>է</w:t>
      </w:r>
      <w:r w:rsidRPr="00CD6C0C">
        <w:rPr>
          <w:rFonts w:ascii="GHEA Grapalat" w:hAnsi="GHEA Grapalat" w:cs="Sylfaen"/>
          <w:sz w:val="20"/>
          <w:szCs w:val="20"/>
          <w:lang w:val="af-ZA"/>
        </w:rPr>
        <w:t xml:space="preserve"> </w:t>
      </w:r>
      <w:r w:rsidRPr="00401EA0">
        <w:rPr>
          <w:rFonts w:ascii="GHEA Grapalat" w:hAnsi="GHEA Grapalat" w:cs="Sylfaen"/>
          <w:sz w:val="20"/>
          <w:szCs w:val="20"/>
        </w:rPr>
        <w:t>գործում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սակայն</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համակարգ</w:t>
      </w:r>
      <w:r w:rsidRPr="00CD6C0C">
        <w:rPr>
          <w:rFonts w:ascii="GHEA Grapalat" w:hAnsi="GHEA Grapalat" w:cs="Sylfaen"/>
          <w:sz w:val="20"/>
          <w:szCs w:val="20"/>
          <w:lang w:val="af-ZA"/>
        </w:rPr>
        <w:t xml:space="preserve"> </w:t>
      </w:r>
      <w:r w:rsidRPr="00401EA0">
        <w:rPr>
          <w:rFonts w:ascii="GHEA Grapalat" w:hAnsi="GHEA Grapalat" w:cs="Sylfaen"/>
          <w:sz w:val="20"/>
          <w:szCs w:val="20"/>
        </w:rPr>
        <w:t>չի</w:t>
      </w:r>
      <w:r w:rsidRPr="00CD6C0C">
        <w:rPr>
          <w:rFonts w:ascii="GHEA Grapalat" w:hAnsi="GHEA Grapalat" w:cs="Sylfaen"/>
          <w:sz w:val="20"/>
          <w:szCs w:val="20"/>
          <w:lang w:val="af-ZA"/>
        </w:rPr>
        <w:t xml:space="preserve"> </w:t>
      </w:r>
      <w:r w:rsidRPr="00401EA0">
        <w:rPr>
          <w:rFonts w:ascii="GHEA Grapalat" w:hAnsi="GHEA Grapalat" w:cs="Sylfaen"/>
          <w:sz w:val="20"/>
          <w:szCs w:val="20"/>
        </w:rPr>
        <w:t>մուտքագրում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տեղեկատվությունը</w:t>
      </w:r>
      <w:r w:rsidRPr="00CD6C0C">
        <w:rPr>
          <w:rFonts w:ascii="GHEA Grapalat" w:hAnsi="GHEA Grapalat" w:cs="Sylfaen"/>
          <w:sz w:val="20"/>
          <w:szCs w:val="20"/>
          <w:lang w:val="af-ZA"/>
        </w:rPr>
        <w:t xml:space="preserve">: </w:t>
      </w:r>
      <w:r w:rsidRPr="00401EA0">
        <w:rPr>
          <w:rFonts w:ascii="GHEA Grapalat" w:hAnsi="GHEA Grapalat" w:cs="Sylfaen"/>
          <w:sz w:val="20"/>
          <w:szCs w:val="20"/>
        </w:rPr>
        <w:t>Այս</w:t>
      </w:r>
      <w:r w:rsidRPr="00CD6C0C">
        <w:rPr>
          <w:rFonts w:ascii="GHEA Grapalat" w:hAnsi="GHEA Grapalat" w:cs="Sylfaen"/>
          <w:sz w:val="20"/>
          <w:szCs w:val="20"/>
          <w:lang w:val="af-ZA"/>
        </w:rPr>
        <w:t xml:space="preserve"> </w:t>
      </w:r>
      <w:r w:rsidRPr="00401EA0">
        <w:rPr>
          <w:rFonts w:ascii="GHEA Grapalat" w:hAnsi="GHEA Grapalat" w:cs="Sylfaen"/>
          <w:sz w:val="20"/>
          <w:szCs w:val="20"/>
        </w:rPr>
        <w:t>պարագայում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իրականացվում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է</w:t>
      </w:r>
      <w:r w:rsidRPr="00CD6C0C">
        <w:rPr>
          <w:rFonts w:ascii="GHEA Grapalat" w:hAnsi="GHEA Grapalat" w:cs="Sylfaen"/>
          <w:sz w:val="20"/>
          <w:szCs w:val="20"/>
          <w:lang w:val="af-ZA"/>
        </w:rPr>
        <w:t xml:space="preserve"> </w:t>
      </w:r>
      <w:r w:rsidRPr="00401EA0">
        <w:rPr>
          <w:rFonts w:ascii="GHEA Grapalat" w:hAnsi="GHEA Grapalat" w:cs="Sylfaen"/>
          <w:sz w:val="20"/>
          <w:szCs w:val="20"/>
        </w:rPr>
        <w:t>գրանցման</w:t>
      </w:r>
      <w:r w:rsidRPr="00CD6C0C">
        <w:rPr>
          <w:rFonts w:ascii="GHEA Grapalat" w:hAnsi="GHEA Grapalat" w:cs="Sylfaen"/>
          <w:sz w:val="20"/>
          <w:szCs w:val="20"/>
          <w:lang w:val="af-ZA"/>
        </w:rPr>
        <w:t xml:space="preserve"> </w:t>
      </w:r>
      <w:r w:rsidRPr="00401EA0">
        <w:rPr>
          <w:rFonts w:ascii="GHEA Grapalat" w:hAnsi="GHEA Grapalat" w:cs="Sylfaen"/>
          <w:sz w:val="20"/>
          <w:szCs w:val="20"/>
        </w:rPr>
        <w:t>նոր</w:t>
      </w:r>
      <w:r w:rsidRPr="00CD6C0C">
        <w:rPr>
          <w:rFonts w:ascii="GHEA Grapalat" w:hAnsi="GHEA Grapalat" w:cs="Sylfaen"/>
          <w:sz w:val="20"/>
          <w:szCs w:val="20"/>
          <w:lang w:val="af-ZA"/>
        </w:rPr>
        <w:t xml:space="preserve"> </w:t>
      </w:r>
      <w:r w:rsidRPr="00401EA0">
        <w:rPr>
          <w:rFonts w:ascii="GHEA Grapalat" w:hAnsi="GHEA Grapalat" w:cs="Sylfaen"/>
          <w:sz w:val="20"/>
          <w:szCs w:val="20"/>
        </w:rPr>
        <w:t>գործընթաց</w:t>
      </w:r>
      <w:r w:rsidRPr="00CD6C0C">
        <w:rPr>
          <w:rFonts w:ascii="GHEA Grapalat" w:hAnsi="GHEA Grapalat" w:cs="Sylfaen"/>
          <w:sz w:val="20"/>
          <w:szCs w:val="20"/>
          <w:lang w:val="af-ZA"/>
        </w:rPr>
        <w:t>:</w:t>
      </w:r>
    </w:p>
    <w:p w:rsidR="00320C6C" w:rsidRPr="00CD6C0C" w:rsidRDefault="00320C6C" w:rsidP="00320C6C">
      <w:pPr>
        <w:jc w:val="both"/>
        <w:rPr>
          <w:rFonts w:ascii="GHEA Grapalat" w:hAnsi="GHEA Grapalat" w:cs="Sylfaen"/>
          <w:sz w:val="20"/>
          <w:szCs w:val="20"/>
          <w:lang w:val="af-ZA"/>
        </w:rPr>
      </w:pPr>
      <w:r w:rsidRPr="00401EA0">
        <w:rPr>
          <w:rFonts w:ascii="GHEA Grapalat" w:hAnsi="GHEA Grapalat" w:cs="Sylfaen"/>
          <w:sz w:val="20"/>
          <w:szCs w:val="20"/>
        </w:rPr>
        <w:t>Սույն</w:t>
      </w:r>
      <w:r w:rsidRPr="00CD6C0C">
        <w:rPr>
          <w:rFonts w:ascii="GHEA Grapalat" w:hAnsi="GHEA Grapalat" w:cs="Sylfaen"/>
          <w:sz w:val="20"/>
          <w:szCs w:val="20"/>
          <w:lang w:val="af-ZA"/>
        </w:rPr>
        <w:t xml:space="preserve"> </w:t>
      </w:r>
      <w:r w:rsidRPr="00401EA0">
        <w:rPr>
          <w:rFonts w:ascii="GHEA Grapalat" w:hAnsi="GHEA Grapalat" w:cs="Sylfaen"/>
          <w:sz w:val="20"/>
          <w:szCs w:val="20"/>
        </w:rPr>
        <w:t>մրցույթի</w:t>
      </w:r>
      <w:r w:rsidRPr="00CD6C0C">
        <w:rPr>
          <w:rFonts w:ascii="GHEA Grapalat" w:hAnsi="GHEA Grapalat" w:cs="Sylfaen"/>
          <w:sz w:val="20"/>
          <w:szCs w:val="20"/>
          <w:lang w:val="af-ZA"/>
        </w:rPr>
        <w:t xml:space="preserve"> </w:t>
      </w:r>
      <w:r w:rsidRPr="00401EA0">
        <w:rPr>
          <w:rFonts w:ascii="GHEA Grapalat" w:hAnsi="GHEA Grapalat" w:cs="Sylfaen"/>
          <w:sz w:val="20"/>
          <w:szCs w:val="20"/>
        </w:rPr>
        <w:t>հետ</w:t>
      </w:r>
      <w:r w:rsidRPr="00CD6C0C">
        <w:rPr>
          <w:rFonts w:ascii="GHEA Grapalat" w:hAnsi="GHEA Grapalat" w:cs="Sylfaen"/>
          <w:sz w:val="20"/>
          <w:szCs w:val="20"/>
          <w:lang w:val="af-ZA"/>
        </w:rPr>
        <w:t xml:space="preserve"> </w:t>
      </w:r>
      <w:r w:rsidRPr="00401EA0">
        <w:rPr>
          <w:rFonts w:ascii="GHEA Grapalat" w:hAnsi="GHEA Grapalat" w:cs="Sylfaen"/>
          <w:sz w:val="20"/>
          <w:szCs w:val="20"/>
        </w:rPr>
        <w:t>կապված</w:t>
      </w:r>
      <w:r w:rsidRPr="00CD6C0C">
        <w:rPr>
          <w:rFonts w:ascii="GHEA Grapalat" w:hAnsi="GHEA Grapalat" w:cs="Sylfaen"/>
          <w:sz w:val="20"/>
          <w:szCs w:val="20"/>
          <w:lang w:val="af-ZA"/>
        </w:rPr>
        <w:t xml:space="preserve"> </w:t>
      </w:r>
      <w:r w:rsidRPr="00401EA0">
        <w:rPr>
          <w:rFonts w:ascii="GHEA Grapalat" w:hAnsi="GHEA Grapalat" w:cs="Sylfaen"/>
          <w:sz w:val="20"/>
          <w:szCs w:val="20"/>
        </w:rPr>
        <w:t>հարաբերությունների</w:t>
      </w:r>
      <w:r w:rsidRPr="00CD6C0C">
        <w:rPr>
          <w:rFonts w:ascii="GHEA Grapalat" w:hAnsi="GHEA Grapalat" w:cs="Sylfaen"/>
          <w:sz w:val="20"/>
          <w:szCs w:val="20"/>
          <w:lang w:val="af-ZA"/>
        </w:rPr>
        <w:t xml:space="preserve"> </w:t>
      </w:r>
      <w:r w:rsidRPr="00401EA0">
        <w:rPr>
          <w:rFonts w:ascii="GHEA Grapalat" w:hAnsi="GHEA Grapalat" w:cs="Sylfaen"/>
          <w:sz w:val="20"/>
          <w:szCs w:val="20"/>
        </w:rPr>
        <w:t>նկատմամբ</w:t>
      </w:r>
      <w:r w:rsidRPr="00CD6C0C">
        <w:rPr>
          <w:rFonts w:ascii="GHEA Grapalat" w:hAnsi="GHEA Grapalat" w:cs="Sylfaen"/>
          <w:sz w:val="20"/>
          <w:szCs w:val="20"/>
          <w:lang w:val="af-ZA"/>
        </w:rPr>
        <w:t xml:space="preserve"> </w:t>
      </w:r>
      <w:r w:rsidRPr="00401EA0">
        <w:rPr>
          <w:rFonts w:ascii="GHEA Grapalat" w:hAnsi="GHEA Grapalat" w:cs="Sylfaen"/>
          <w:sz w:val="20"/>
          <w:szCs w:val="20"/>
        </w:rPr>
        <w:t>կիրառվում</w:t>
      </w:r>
      <w:r w:rsidRPr="00CD6C0C">
        <w:rPr>
          <w:rFonts w:ascii="GHEA Grapalat" w:hAnsi="GHEA Grapalat" w:cs="Sylfaen"/>
          <w:sz w:val="20"/>
          <w:szCs w:val="20"/>
          <w:lang w:val="af-ZA"/>
        </w:rPr>
        <w:t xml:space="preserve"> </w:t>
      </w:r>
      <w:r w:rsidRPr="00401EA0">
        <w:rPr>
          <w:rFonts w:ascii="GHEA Grapalat" w:hAnsi="GHEA Grapalat" w:cs="Sylfaen"/>
          <w:sz w:val="20"/>
          <w:szCs w:val="20"/>
        </w:rPr>
        <w:t>է</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Հայաստանի</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Հանրապետության</w:t>
      </w:r>
      <w:r w:rsidRPr="00CD6C0C">
        <w:rPr>
          <w:rFonts w:ascii="GHEA Grapalat" w:hAnsi="GHEA Grapalat" w:cs="Sylfaen"/>
          <w:sz w:val="20"/>
          <w:szCs w:val="20"/>
          <w:lang w:val="af-ZA"/>
        </w:rPr>
        <w:t xml:space="preserve"> </w:t>
      </w:r>
      <w:r w:rsidRPr="00401EA0">
        <w:rPr>
          <w:rFonts w:ascii="GHEA Grapalat" w:hAnsi="GHEA Grapalat" w:cs="Sylfaen"/>
          <w:sz w:val="20"/>
          <w:szCs w:val="20"/>
        </w:rPr>
        <w:t>իրավունքը։</w:t>
      </w:r>
      <w:r w:rsidRPr="00CD6C0C">
        <w:rPr>
          <w:rFonts w:ascii="GHEA Grapalat" w:hAnsi="GHEA Grapalat" w:cs="Sylfaen"/>
          <w:sz w:val="20"/>
          <w:szCs w:val="20"/>
          <w:lang w:val="af-ZA"/>
        </w:rPr>
        <w:t xml:space="preserve"> </w:t>
      </w:r>
      <w:r w:rsidRPr="00401EA0">
        <w:rPr>
          <w:rFonts w:ascii="GHEA Grapalat" w:hAnsi="GHEA Grapalat" w:cs="Sylfaen"/>
          <w:sz w:val="20"/>
          <w:szCs w:val="20"/>
        </w:rPr>
        <w:t>Սույն</w:t>
      </w:r>
      <w:r w:rsidRPr="00CD6C0C">
        <w:rPr>
          <w:rFonts w:ascii="GHEA Grapalat" w:hAnsi="GHEA Grapalat" w:cs="Sylfaen"/>
          <w:sz w:val="20"/>
          <w:szCs w:val="20"/>
          <w:lang w:val="af-ZA"/>
        </w:rPr>
        <w:t xml:space="preserve"> </w:t>
      </w:r>
      <w:r w:rsidRPr="00401EA0">
        <w:rPr>
          <w:rFonts w:ascii="GHEA Grapalat" w:hAnsi="GHEA Grapalat" w:cs="Sylfaen"/>
          <w:sz w:val="20"/>
          <w:szCs w:val="20"/>
        </w:rPr>
        <w:t>ընթացակարգի</w:t>
      </w:r>
      <w:r w:rsidRPr="00CD6C0C">
        <w:rPr>
          <w:rFonts w:ascii="GHEA Grapalat" w:hAnsi="GHEA Grapalat" w:cs="Sylfaen"/>
          <w:sz w:val="20"/>
          <w:szCs w:val="20"/>
          <w:lang w:val="af-ZA"/>
        </w:rPr>
        <w:t xml:space="preserve"> </w:t>
      </w:r>
      <w:r w:rsidRPr="00401EA0">
        <w:rPr>
          <w:rFonts w:ascii="GHEA Grapalat" w:hAnsi="GHEA Grapalat" w:cs="Sylfaen"/>
          <w:sz w:val="20"/>
          <w:szCs w:val="20"/>
        </w:rPr>
        <w:t>հետ</w:t>
      </w:r>
      <w:r w:rsidRPr="00CD6C0C">
        <w:rPr>
          <w:rFonts w:ascii="GHEA Grapalat" w:hAnsi="GHEA Grapalat" w:cs="Sylfaen"/>
          <w:sz w:val="20"/>
          <w:szCs w:val="20"/>
          <w:lang w:val="af-ZA"/>
        </w:rPr>
        <w:t xml:space="preserve"> </w:t>
      </w:r>
      <w:r w:rsidRPr="00401EA0">
        <w:rPr>
          <w:rFonts w:ascii="GHEA Grapalat" w:hAnsi="GHEA Grapalat" w:cs="Sylfaen"/>
          <w:sz w:val="20"/>
          <w:szCs w:val="20"/>
        </w:rPr>
        <w:t>կապված</w:t>
      </w:r>
      <w:r w:rsidRPr="00CD6C0C">
        <w:rPr>
          <w:rFonts w:ascii="GHEA Grapalat" w:hAnsi="GHEA Grapalat" w:cs="Sylfaen"/>
          <w:sz w:val="20"/>
          <w:szCs w:val="20"/>
          <w:lang w:val="af-ZA"/>
        </w:rPr>
        <w:t xml:space="preserve"> </w:t>
      </w:r>
      <w:r w:rsidRPr="00401EA0">
        <w:rPr>
          <w:rFonts w:ascii="GHEA Grapalat" w:hAnsi="GHEA Grapalat" w:cs="Sylfaen"/>
          <w:sz w:val="20"/>
          <w:szCs w:val="20"/>
        </w:rPr>
        <w:t>վեճերը</w:t>
      </w:r>
      <w:r w:rsidRPr="00CD6C0C">
        <w:rPr>
          <w:rFonts w:ascii="GHEA Grapalat" w:hAnsi="GHEA Grapalat" w:cs="Sylfaen"/>
          <w:sz w:val="20"/>
          <w:szCs w:val="20"/>
          <w:lang w:val="af-ZA"/>
        </w:rPr>
        <w:t xml:space="preserve"> </w:t>
      </w:r>
      <w:r w:rsidRPr="00401EA0">
        <w:rPr>
          <w:rFonts w:ascii="GHEA Grapalat" w:hAnsi="GHEA Grapalat" w:cs="Sylfaen"/>
          <w:sz w:val="20"/>
          <w:szCs w:val="20"/>
        </w:rPr>
        <w:t>ենթակա</w:t>
      </w:r>
      <w:r w:rsidRPr="00CD6C0C">
        <w:rPr>
          <w:rFonts w:ascii="GHEA Grapalat" w:hAnsi="GHEA Grapalat" w:cs="Sylfaen"/>
          <w:sz w:val="20"/>
          <w:szCs w:val="20"/>
          <w:lang w:val="af-ZA"/>
        </w:rPr>
        <w:t xml:space="preserve"> </w:t>
      </w:r>
      <w:r w:rsidRPr="00401EA0">
        <w:rPr>
          <w:rFonts w:ascii="GHEA Grapalat" w:hAnsi="GHEA Grapalat" w:cs="Sylfaen"/>
          <w:sz w:val="20"/>
          <w:szCs w:val="20"/>
        </w:rPr>
        <w:t>են</w:t>
      </w:r>
      <w:r w:rsidRPr="00CD6C0C">
        <w:rPr>
          <w:rFonts w:ascii="GHEA Grapalat" w:hAnsi="GHEA Grapalat" w:cs="Sylfaen"/>
          <w:sz w:val="20"/>
          <w:szCs w:val="20"/>
          <w:lang w:val="af-ZA"/>
        </w:rPr>
        <w:t xml:space="preserve"> </w:t>
      </w:r>
      <w:r w:rsidRPr="00401EA0">
        <w:rPr>
          <w:rFonts w:ascii="GHEA Grapalat" w:hAnsi="GHEA Grapalat" w:cs="Sylfaen"/>
          <w:sz w:val="20"/>
          <w:szCs w:val="20"/>
        </w:rPr>
        <w:t>քննության</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Հայաստանի</w:t>
      </w:r>
      <w:r w:rsidRPr="00CD6C0C">
        <w:rPr>
          <w:rFonts w:ascii="GHEA Grapalat" w:hAnsi="GHEA Grapalat" w:cs="Sylfaen"/>
          <w:sz w:val="20"/>
          <w:szCs w:val="20"/>
          <w:lang w:val="af-ZA"/>
        </w:rPr>
        <w:t xml:space="preserve"> </w:t>
      </w:r>
      <w:r w:rsidRPr="00401EA0">
        <w:rPr>
          <w:rFonts w:ascii="GHEA Grapalat" w:hAnsi="GHEA Grapalat" w:cs="Sylfaen"/>
          <w:sz w:val="20"/>
          <w:szCs w:val="20"/>
        </w:rPr>
        <w:t>Հանրապետության</w:t>
      </w:r>
      <w:r w:rsidRPr="00CD6C0C">
        <w:rPr>
          <w:rFonts w:ascii="GHEA Grapalat" w:hAnsi="GHEA Grapalat" w:cs="Sylfaen"/>
          <w:sz w:val="20"/>
          <w:szCs w:val="20"/>
          <w:lang w:val="af-ZA"/>
        </w:rPr>
        <w:t xml:space="preserve"> </w:t>
      </w:r>
      <w:r w:rsidRPr="00401EA0">
        <w:rPr>
          <w:rFonts w:ascii="GHEA Grapalat" w:hAnsi="GHEA Grapalat" w:cs="Sylfaen"/>
          <w:sz w:val="20"/>
          <w:szCs w:val="20"/>
        </w:rPr>
        <w:t>դատարաններում։</w:t>
      </w:r>
      <w:r w:rsidRPr="00CD6C0C">
        <w:rPr>
          <w:rFonts w:ascii="GHEA Grapalat" w:hAnsi="GHEA Grapalat" w:cs="Sylfaen"/>
          <w:sz w:val="20"/>
          <w:szCs w:val="20"/>
          <w:lang w:val="af-ZA"/>
        </w:rPr>
        <w:t xml:space="preserve"> </w:t>
      </w:r>
    </w:p>
    <w:p w:rsidR="000E4F36" w:rsidRPr="00320C6C" w:rsidRDefault="00320C6C" w:rsidP="00320C6C">
      <w:pPr>
        <w:ind w:firstLine="360"/>
        <w:jc w:val="center"/>
        <w:rPr>
          <w:rFonts w:ascii="GHEA Grapalat" w:hAnsi="GHEA Grapalat"/>
          <w:szCs w:val="22"/>
          <w:lang w:val="af-ZA"/>
        </w:rPr>
      </w:pPr>
      <w:r w:rsidRPr="00320C6C">
        <w:rPr>
          <w:rFonts w:ascii="GHEA Grapalat" w:hAnsi="GHEA Grapalat" w:cs="Sylfaen"/>
          <w:sz w:val="20"/>
          <w:szCs w:val="20"/>
        </w:rPr>
        <w:t>Մասնագիտական</w:t>
      </w:r>
      <w:r w:rsidRPr="00CD6C0C">
        <w:rPr>
          <w:rFonts w:ascii="GHEA Grapalat" w:hAnsi="GHEA Grapalat" w:cs="Sylfaen"/>
          <w:sz w:val="20"/>
          <w:szCs w:val="20"/>
          <w:lang w:val="af-ZA"/>
        </w:rPr>
        <w:t xml:space="preserve"> </w:t>
      </w:r>
      <w:r w:rsidRPr="00320C6C">
        <w:rPr>
          <w:rFonts w:ascii="GHEA Grapalat" w:hAnsi="GHEA Grapalat" w:cs="Sylfaen"/>
          <w:sz w:val="20"/>
          <w:szCs w:val="20"/>
        </w:rPr>
        <w:t>խմբի</w:t>
      </w:r>
      <w:r w:rsidRPr="00CD6C0C">
        <w:rPr>
          <w:rFonts w:ascii="GHEA Grapalat" w:hAnsi="GHEA Grapalat" w:cs="Sylfaen"/>
          <w:sz w:val="20"/>
          <w:szCs w:val="20"/>
          <w:lang w:val="af-ZA"/>
        </w:rPr>
        <w:t xml:space="preserve"> </w:t>
      </w:r>
      <w:r w:rsidRPr="00320C6C">
        <w:rPr>
          <w:rFonts w:ascii="GHEA Grapalat" w:hAnsi="GHEA Grapalat" w:cs="Sylfaen"/>
          <w:sz w:val="20"/>
          <w:szCs w:val="20"/>
        </w:rPr>
        <w:t>քարտուղարի</w:t>
      </w:r>
      <w:r w:rsidRPr="00CD6C0C">
        <w:rPr>
          <w:rFonts w:ascii="GHEA Grapalat" w:hAnsi="GHEA Grapalat" w:cs="Sylfaen"/>
          <w:sz w:val="20"/>
          <w:szCs w:val="20"/>
          <w:lang w:val="af-ZA"/>
        </w:rPr>
        <w:t xml:space="preserve"> </w:t>
      </w:r>
      <w:r w:rsidRPr="00320C6C">
        <w:rPr>
          <w:rFonts w:ascii="GHEA Grapalat" w:hAnsi="GHEA Grapalat" w:cs="Sylfaen"/>
          <w:sz w:val="20"/>
          <w:szCs w:val="20"/>
        </w:rPr>
        <w:t>էլեկտրոնային</w:t>
      </w:r>
      <w:r w:rsidRPr="00CD6C0C">
        <w:rPr>
          <w:rFonts w:ascii="GHEA Grapalat" w:hAnsi="GHEA Grapalat" w:cs="Sylfaen"/>
          <w:sz w:val="20"/>
          <w:szCs w:val="20"/>
          <w:lang w:val="af-ZA"/>
        </w:rPr>
        <w:t xml:space="preserve"> </w:t>
      </w:r>
      <w:r w:rsidRPr="00320C6C">
        <w:rPr>
          <w:rFonts w:ascii="GHEA Grapalat" w:hAnsi="GHEA Grapalat" w:cs="Sylfaen"/>
          <w:sz w:val="20"/>
          <w:szCs w:val="20"/>
        </w:rPr>
        <w:t>փոստի</w:t>
      </w:r>
      <w:r w:rsidRPr="00CD6C0C">
        <w:rPr>
          <w:rFonts w:ascii="GHEA Grapalat" w:hAnsi="GHEA Grapalat" w:cs="Sylfaen"/>
          <w:sz w:val="20"/>
          <w:szCs w:val="20"/>
          <w:lang w:val="af-ZA"/>
        </w:rPr>
        <w:t xml:space="preserve"> </w:t>
      </w:r>
      <w:r w:rsidRPr="00320C6C">
        <w:rPr>
          <w:rFonts w:ascii="GHEA Grapalat" w:hAnsi="GHEA Grapalat" w:cs="Sylfaen"/>
          <w:sz w:val="20"/>
          <w:szCs w:val="20"/>
        </w:rPr>
        <w:t>հասցեն</w:t>
      </w:r>
      <w:r w:rsidRPr="00CD6C0C">
        <w:rPr>
          <w:rFonts w:ascii="GHEA Grapalat" w:hAnsi="GHEA Grapalat" w:cs="Sylfaen"/>
          <w:sz w:val="20"/>
          <w:szCs w:val="20"/>
          <w:lang w:val="af-ZA"/>
        </w:rPr>
        <w:t xml:space="preserve"> </w:t>
      </w:r>
      <w:r w:rsidRPr="00320C6C">
        <w:rPr>
          <w:rFonts w:ascii="GHEA Grapalat" w:hAnsi="GHEA Grapalat" w:cs="Sylfaen"/>
          <w:sz w:val="20"/>
          <w:szCs w:val="20"/>
        </w:rPr>
        <w:t>է</w:t>
      </w:r>
      <w:r w:rsidR="000E4F36" w:rsidRPr="00CD6C0C">
        <w:rPr>
          <w:rFonts w:ascii="GHEA Grapalat" w:hAnsi="GHEA Grapalat" w:cs="Sylfaen"/>
          <w:sz w:val="20"/>
          <w:szCs w:val="20"/>
          <w:lang w:val="af-ZA"/>
        </w:rPr>
        <w:t xml:space="preserve">` </w:t>
      </w:r>
      <w:r w:rsidR="00065624" w:rsidRPr="00CD6C0C">
        <w:rPr>
          <w:rFonts w:ascii="GHEA Grapalat" w:hAnsi="GHEA Grapalat" w:cs="Sylfaen"/>
          <w:b/>
          <w:sz w:val="20"/>
          <w:szCs w:val="20"/>
          <w:lang w:val="af-ZA"/>
        </w:rPr>
        <w:t>literature@escs.am</w:t>
      </w:r>
      <w:r w:rsidR="00065624" w:rsidRPr="00CD6C0C">
        <w:rPr>
          <w:rFonts w:ascii="GHEA Grapalat" w:hAnsi="GHEA Grapalat" w:cs="Sylfaen"/>
          <w:sz w:val="20"/>
          <w:szCs w:val="20"/>
          <w:lang w:val="af-ZA"/>
        </w:rPr>
        <w:tab/>
      </w:r>
      <w:r w:rsidR="00065624" w:rsidRPr="00CD6C0C">
        <w:rPr>
          <w:rFonts w:ascii="GHEA Grapalat" w:hAnsi="GHEA Grapalat" w:cs="Sylfaen"/>
          <w:sz w:val="20"/>
          <w:szCs w:val="20"/>
          <w:lang w:val="af-ZA"/>
        </w:rPr>
        <w:tab/>
      </w:r>
      <w:r w:rsidR="000E4F36" w:rsidRPr="00320C6C">
        <w:rPr>
          <w:rFonts w:ascii="GHEA Grapalat" w:hAnsi="GHEA Grapalat"/>
          <w:lang w:val="af-ZA"/>
        </w:rPr>
        <w:br w:type="page"/>
      </w:r>
      <w:r w:rsidR="000E4F36" w:rsidRPr="00F566BF">
        <w:rPr>
          <w:rFonts w:ascii="GHEA Grapalat" w:hAnsi="GHEA Grapalat" w:cs="Sylfaen"/>
          <w:szCs w:val="22"/>
        </w:rPr>
        <w:t>ՄԱՍ</w:t>
      </w:r>
      <w:r w:rsidR="000E4F36" w:rsidRPr="00320C6C">
        <w:rPr>
          <w:rFonts w:ascii="GHEA Grapalat" w:hAnsi="GHEA Grapalat" w:cs="Times Armenian"/>
          <w:szCs w:val="22"/>
          <w:lang w:val="af-ZA"/>
        </w:rPr>
        <w:t xml:space="preserve">  I</w:t>
      </w:r>
    </w:p>
    <w:p w:rsidR="000E4F36" w:rsidRPr="00F566BF" w:rsidRDefault="000E4F36" w:rsidP="000E4F36">
      <w:pPr>
        <w:pStyle w:val="Heading3"/>
        <w:spacing w:line="240" w:lineRule="auto"/>
        <w:ind w:firstLine="567"/>
        <w:rPr>
          <w:rFonts w:ascii="GHEA Grapalat" w:hAnsi="GHEA Grapalat"/>
          <w:sz w:val="24"/>
          <w:szCs w:val="22"/>
          <w:lang w:val="af-ZA"/>
        </w:rPr>
      </w:pPr>
    </w:p>
    <w:p w:rsidR="000E4F36" w:rsidRPr="00DA7B57" w:rsidRDefault="000E4F36" w:rsidP="000E4F36">
      <w:pPr>
        <w:numPr>
          <w:ilvl w:val="0"/>
          <w:numId w:val="3"/>
        </w:numPr>
        <w:jc w:val="center"/>
        <w:rPr>
          <w:rFonts w:ascii="GHEA Grapalat" w:hAnsi="GHEA Grapalat" w:cs="Sylfaen"/>
          <w:b/>
          <w:sz w:val="20"/>
          <w:lang w:val="af-ZA"/>
        </w:rPr>
      </w:pPr>
      <w:r>
        <w:rPr>
          <w:rFonts w:ascii="GHEA Grapalat" w:hAnsi="GHEA Grapalat" w:cs="Sylfaen"/>
          <w:b/>
          <w:sz w:val="20"/>
          <w:lang w:val="hy-AM"/>
        </w:rPr>
        <w:t xml:space="preserve">ԴՐԱՄԱՇՆՈՐՀԻ </w:t>
      </w:r>
      <w:r w:rsidRPr="00DA7B57">
        <w:rPr>
          <w:rFonts w:ascii="GHEA Grapalat" w:hAnsi="GHEA Grapalat" w:cs="Sylfaen"/>
          <w:b/>
          <w:sz w:val="20"/>
          <w:lang w:val="hy-AM"/>
        </w:rPr>
        <w:t>ՏՐԱՄԱԴՐՄԱՆ ՀԻՄՆԱԿԱՆ ՊԱՅՄԱՆՆԵՐԸ, ԱՅԴ ԹՎՈՒՄ՝ ԲՅՈՒՋԵՆ</w:t>
      </w:r>
      <w:r w:rsidRPr="00DA7B57">
        <w:rPr>
          <w:rFonts w:ascii="GHEA Grapalat" w:hAnsi="GHEA Grapalat" w:cs="Sylfaen"/>
          <w:b/>
          <w:sz w:val="20"/>
          <w:lang w:val="hy-AM"/>
        </w:rPr>
        <w:tab/>
      </w:r>
    </w:p>
    <w:p w:rsidR="000E4F36" w:rsidRPr="00B375CF" w:rsidRDefault="000E4F36" w:rsidP="000E4F36">
      <w:pPr>
        <w:ind w:left="360"/>
        <w:jc w:val="center"/>
        <w:rPr>
          <w:rFonts w:ascii="GHEA Grapalat" w:hAnsi="GHEA Grapalat"/>
          <w:color w:val="000000" w:themeColor="text1"/>
          <w:sz w:val="20"/>
          <w:szCs w:val="20"/>
          <w:lang w:val="hy-AM"/>
        </w:rPr>
      </w:pPr>
    </w:p>
    <w:p w:rsidR="005A2470" w:rsidRPr="005A2470" w:rsidRDefault="00777CED" w:rsidP="00C948CE">
      <w:pPr>
        <w:pStyle w:val="ListParagraph"/>
        <w:spacing w:line="276" w:lineRule="auto"/>
        <w:ind w:left="0" w:firstLine="284"/>
        <w:contextualSpacing/>
        <w:jc w:val="both"/>
        <w:rPr>
          <w:rFonts w:ascii="GHEA Grapalat" w:hAnsi="GHEA Grapalat"/>
          <w:color w:val="000000" w:themeColor="text1"/>
          <w:sz w:val="20"/>
          <w:szCs w:val="20"/>
          <w:lang w:val="hy-AM"/>
        </w:rPr>
      </w:pPr>
      <w:r w:rsidRPr="00777CED">
        <w:rPr>
          <w:rFonts w:ascii="GHEA Grapalat" w:hAnsi="GHEA Grapalat"/>
          <w:color w:val="000000" w:themeColor="text1"/>
          <w:sz w:val="20"/>
          <w:szCs w:val="20"/>
          <w:lang w:val="hy-AM"/>
        </w:rPr>
        <w:t>1.1</w:t>
      </w:r>
      <w:r w:rsidR="00B375CF" w:rsidRPr="00B375CF">
        <w:rPr>
          <w:rFonts w:ascii="GHEA Grapalat" w:hAnsi="GHEA Grapalat"/>
          <w:color w:val="000000" w:themeColor="text1"/>
          <w:sz w:val="20"/>
          <w:szCs w:val="20"/>
          <w:lang w:val="hy-AM"/>
        </w:rPr>
        <w:t xml:space="preserve"> </w:t>
      </w:r>
      <w:r w:rsidR="00816994" w:rsidRPr="00B375CF">
        <w:rPr>
          <w:rFonts w:ascii="GHEA Grapalat" w:hAnsi="GHEA Grapalat"/>
          <w:color w:val="000000" w:themeColor="text1"/>
          <w:sz w:val="20"/>
          <w:szCs w:val="20"/>
          <w:lang w:val="hy-AM"/>
        </w:rPr>
        <w:t xml:space="preserve"> </w:t>
      </w:r>
      <w:r w:rsidR="00B375CF" w:rsidRPr="00C948CE">
        <w:rPr>
          <w:rFonts w:ascii="GHEA Grapalat" w:hAnsi="GHEA Grapalat"/>
          <w:b/>
          <w:color w:val="000000" w:themeColor="text1"/>
          <w:sz w:val="20"/>
          <w:szCs w:val="20"/>
          <w:lang w:val="hy-AM"/>
        </w:rPr>
        <w:t>«Հայ մշակույթը հանրահռչակող օտարալեզու գրականություն»</w:t>
      </w:r>
      <w:r w:rsidR="00B375CF" w:rsidRPr="00B375CF">
        <w:rPr>
          <w:rFonts w:ascii="GHEA Grapalat" w:hAnsi="GHEA Grapalat"/>
          <w:color w:val="000000" w:themeColor="text1"/>
          <w:sz w:val="20"/>
          <w:szCs w:val="20"/>
          <w:lang w:val="hy-AM"/>
        </w:rPr>
        <w:t xml:space="preserve"> ծրագր</w:t>
      </w:r>
      <w:r w:rsidR="00816994" w:rsidRPr="00B375CF">
        <w:rPr>
          <w:rFonts w:ascii="GHEA Grapalat" w:hAnsi="GHEA Grapalat"/>
          <w:color w:val="000000" w:themeColor="text1"/>
          <w:sz w:val="20"/>
          <w:szCs w:val="20"/>
          <w:lang w:val="hy-AM"/>
        </w:rPr>
        <w:t xml:space="preserve">ի իրականացման </w:t>
      </w:r>
      <w:r w:rsidR="000E4F36" w:rsidRPr="00B375CF">
        <w:rPr>
          <w:rFonts w:ascii="GHEA Grapalat" w:hAnsi="GHEA Grapalat"/>
          <w:color w:val="000000" w:themeColor="text1"/>
          <w:sz w:val="20"/>
          <w:szCs w:val="20"/>
          <w:lang w:val="hy-AM"/>
        </w:rPr>
        <w:t xml:space="preserve">նպատակի իրագործման համար հաղթող մասնակցին անհատույց և անվերադարձ տրամադրել դրամական հատկացում: </w:t>
      </w:r>
    </w:p>
    <w:p w:rsidR="00B375CF" w:rsidRPr="005A2470" w:rsidRDefault="005A2470" w:rsidP="00C948CE">
      <w:pPr>
        <w:pStyle w:val="ListParagraph"/>
        <w:spacing w:line="276" w:lineRule="auto"/>
        <w:ind w:left="0" w:firstLine="284"/>
        <w:contextualSpacing/>
        <w:jc w:val="both"/>
        <w:rPr>
          <w:rFonts w:ascii="GHEA Grapalat" w:hAnsi="GHEA Grapalat"/>
          <w:color w:val="000000" w:themeColor="text1"/>
          <w:sz w:val="20"/>
          <w:szCs w:val="20"/>
          <w:lang w:val="hy-AM"/>
        </w:rPr>
      </w:pPr>
      <w:r w:rsidRPr="005A2470">
        <w:rPr>
          <w:rFonts w:ascii="GHEA Grapalat" w:hAnsi="GHEA Grapalat"/>
          <w:color w:val="000000" w:themeColor="text1"/>
          <w:sz w:val="20"/>
          <w:szCs w:val="20"/>
          <w:lang w:val="hy-AM"/>
        </w:rPr>
        <w:t>«Հայ մշակույթը հանրահռչակող օտարալեզու գրականություն» անվանակարգում  դրամաշնորհային մրցույթի հիմնական նպատակն է հայկական մշակույթի տարածումն ու հանրահռչակումը Հայաստանի սահմաններից դուրս, պատմաիրավական խեղաթյուրումների և ապատեղեկատվության չեզոքացումը, արտասահմանյան առաջատար գրադարանների ֆոնդե</w:t>
      </w:r>
      <w:r w:rsidR="00B5001C">
        <w:rPr>
          <w:rFonts w:ascii="GHEA Grapalat" w:hAnsi="GHEA Grapalat"/>
          <w:color w:val="000000" w:themeColor="text1"/>
          <w:sz w:val="20"/>
          <w:szCs w:val="20"/>
          <w:lang w:val="hy-AM"/>
        </w:rPr>
        <w:t>րի համալրում՝ հայկական մշակույթ</w:t>
      </w:r>
      <w:r w:rsidR="00B5001C" w:rsidRPr="00B5001C">
        <w:rPr>
          <w:rFonts w:ascii="GHEA Grapalat" w:hAnsi="GHEA Grapalat"/>
          <w:color w:val="000000" w:themeColor="text1"/>
          <w:sz w:val="20"/>
          <w:szCs w:val="20"/>
          <w:lang w:val="hy-AM"/>
        </w:rPr>
        <w:t>ն</w:t>
      </w:r>
      <w:r w:rsidRPr="005A2470">
        <w:rPr>
          <w:rFonts w:ascii="GHEA Grapalat" w:hAnsi="GHEA Grapalat"/>
          <w:color w:val="000000" w:themeColor="text1"/>
          <w:sz w:val="20"/>
          <w:szCs w:val="20"/>
          <w:lang w:val="hy-AM"/>
        </w:rPr>
        <w:t xml:space="preserve"> ու պատմությունը ներկայացնող օտարալեզու հրատարակումներով։ </w:t>
      </w:r>
      <w:r w:rsidR="00003B8F" w:rsidRPr="005A2470">
        <w:rPr>
          <w:rFonts w:ascii="GHEA Grapalat" w:hAnsi="GHEA Grapalat"/>
          <w:color w:val="000000" w:themeColor="text1"/>
          <w:sz w:val="20"/>
          <w:szCs w:val="20"/>
          <w:lang w:val="hy-AM"/>
        </w:rPr>
        <w:t>Հ</w:t>
      </w:r>
      <w:r w:rsidR="00B375CF" w:rsidRPr="005A2470">
        <w:rPr>
          <w:rFonts w:ascii="GHEA Grapalat" w:hAnsi="GHEA Grapalat"/>
          <w:color w:val="000000" w:themeColor="text1"/>
          <w:sz w:val="20"/>
          <w:szCs w:val="20"/>
          <w:lang w:val="hy-AM"/>
        </w:rPr>
        <w:t>աղթող մասնակիցը</w:t>
      </w:r>
      <w:r w:rsidR="00FD1598" w:rsidRPr="00FD1598">
        <w:rPr>
          <w:rFonts w:ascii="GHEA Grapalat" w:hAnsi="GHEA Grapalat"/>
          <w:color w:val="000000" w:themeColor="text1"/>
          <w:sz w:val="20"/>
          <w:szCs w:val="20"/>
          <w:lang w:val="hy-AM"/>
        </w:rPr>
        <w:t xml:space="preserve"> /մասնակիցները/</w:t>
      </w:r>
      <w:r w:rsidR="00B375CF" w:rsidRPr="005A2470">
        <w:rPr>
          <w:rFonts w:ascii="GHEA Grapalat" w:hAnsi="GHEA Grapalat"/>
          <w:color w:val="000000" w:themeColor="text1"/>
          <w:sz w:val="20"/>
          <w:szCs w:val="20"/>
          <w:lang w:val="hy-AM"/>
        </w:rPr>
        <w:t xml:space="preserve"> հրատարակելու է </w:t>
      </w:r>
      <w:r w:rsidR="00FD1598" w:rsidRPr="00FD1598">
        <w:rPr>
          <w:rFonts w:ascii="GHEA Grapalat" w:hAnsi="GHEA Grapalat"/>
          <w:color w:val="000000" w:themeColor="text1"/>
          <w:sz w:val="20"/>
          <w:szCs w:val="20"/>
          <w:lang w:val="hy-AM"/>
        </w:rPr>
        <w:t xml:space="preserve">/են/ </w:t>
      </w:r>
      <w:r w:rsidR="00003B8F" w:rsidRPr="005A2470">
        <w:rPr>
          <w:rFonts w:ascii="GHEA Grapalat" w:hAnsi="GHEA Grapalat"/>
          <w:color w:val="000000" w:themeColor="text1"/>
          <w:sz w:val="20"/>
          <w:szCs w:val="20"/>
          <w:lang w:val="hy-AM"/>
        </w:rPr>
        <w:t>անվանակարգի տողին համապատասխան գրականություն</w:t>
      </w:r>
      <w:r w:rsidR="00FD1598" w:rsidRPr="00FD1598">
        <w:rPr>
          <w:rFonts w:ascii="GHEA Grapalat" w:hAnsi="GHEA Grapalat"/>
          <w:color w:val="000000" w:themeColor="text1"/>
          <w:sz w:val="20"/>
          <w:szCs w:val="20"/>
          <w:lang w:val="hy-AM"/>
        </w:rPr>
        <w:t>՝</w:t>
      </w:r>
      <w:r w:rsidR="00003B8F" w:rsidRPr="005A2470">
        <w:rPr>
          <w:rFonts w:ascii="GHEA Grapalat" w:hAnsi="GHEA Grapalat"/>
          <w:color w:val="000000" w:themeColor="text1"/>
          <w:sz w:val="20"/>
          <w:szCs w:val="20"/>
          <w:lang w:val="hy-AM"/>
        </w:rPr>
        <w:t xml:space="preserve"> յուրաքանչյուր գրքից 1000 օրինակ տպաքանակով, որից 500-ը հետագայում պայամանագրին կցվելիք ցանկով բաշխելու է արտասահմանյան գրադարաններին: 500-ն ի պահ է տ</w:t>
      </w:r>
      <w:r w:rsidR="00B5001C">
        <w:rPr>
          <w:rFonts w:ascii="GHEA Grapalat" w:hAnsi="GHEA Grapalat"/>
          <w:color w:val="000000" w:themeColor="text1"/>
          <w:sz w:val="20"/>
          <w:szCs w:val="20"/>
          <w:lang w:val="hy-AM"/>
        </w:rPr>
        <w:t>ալու Պատվիրատուին:</w:t>
      </w:r>
      <w:r w:rsidR="00B5001C" w:rsidRPr="00B5001C">
        <w:rPr>
          <w:rFonts w:ascii="GHEA Grapalat" w:hAnsi="GHEA Grapalat"/>
          <w:color w:val="000000" w:themeColor="text1"/>
          <w:sz w:val="20"/>
          <w:szCs w:val="20"/>
          <w:lang w:val="hy-AM"/>
        </w:rPr>
        <w:t xml:space="preserve"> Ն</w:t>
      </w:r>
      <w:r w:rsidR="001F7C6A">
        <w:rPr>
          <w:rFonts w:ascii="GHEA Grapalat" w:hAnsi="GHEA Grapalat"/>
          <w:color w:val="000000" w:themeColor="text1"/>
          <w:sz w:val="20"/>
          <w:szCs w:val="20"/>
          <w:lang w:val="hy-AM"/>
        </w:rPr>
        <w:t xml:space="preserve">ախընտրելի լեզուներն են՝  </w:t>
      </w:r>
      <w:r w:rsidR="001F7C6A" w:rsidRPr="001F7C6A">
        <w:rPr>
          <w:rFonts w:ascii="GHEA Grapalat" w:hAnsi="GHEA Grapalat"/>
          <w:color w:val="000000" w:themeColor="text1"/>
          <w:sz w:val="20"/>
          <w:szCs w:val="20"/>
          <w:lang w:val="hy-AM"/>
        </w:rPr>
        <w:t>ա</w:t>
      </w:r>
      <w:r w:rsidR="00003B8F" w:rsidRPr="005A2470">
        <w:rPr>
          <w:rFonts w:ascii="GHEA Grapalat" w:hAnsi="GHEA Grapalat"/>
          <w:color w:val="000000" w:themeColor="text1"/>
          <w:sz w:val="20"/>
          <w:szCs w:val="20"/>
          <w:lang w:val="hy-AM"/>
        </w:rPr>
        <w:t>նգլերեն, ֆրանս</w:t>
      </w:r>
      <w:r w:rsidR="00B5001C" w:rsidRPr="00B5001C">
        <w:rPr>
          <w:rFonts w:ascii="GHEA Grapalat" w:hAnsi="GHEA Grapalat"/>
          <w:color w:val="000000" w:themeColor="text1"/>
          <w:sz w:val="20"/>
          <w:szCs w:val="20"/>
          <w:lang w:val="hy-AM"/>
        </w:rPr>
        <w:t>ե</w:t>
      </w:r>
      <w:r w:rsidR="00003B8F" w:rsidRPr="005A2470">
        <w:rPr>
          <w:rFonts w:ascii="GHEA Grapalat" w:hAnsi="GHEA Grapalat"/>
          <w:color w:val="000000" w:themeColor="text1"/>
          <w:sz w:val="20"/>
          <w:szCs w:val="20"/>
          <w:lang w:val="hy-AM"/>
        </w:rPr>
        <w:t xml:space="preserve">րեն, գերմաներեն, իսպաներեն ռուսերեն, արաբերեն: </w:t>
      </w:r>
    </w:p>
    <w:p w:rsidR="000E4F36" w:rsidRDefault="000E4F36" w:rsidP="00320C6C">
      <w:pPr>
        <w:pStyle w:val="Heading3"/>
        <w:spacing w:line="240" w:lineRule="auto"/>
        <w:ind w:firstLine="284"/>
        <w:jc w:val="both"/>
        <w:rPr>
          <w:rFonts w:ascii="GHEA Grapalat" w:hAnsi="GHEA Grapalat"/>
          <w:i w:val="0"/>
          <w:lang w:val="hy-AM"/>
        </w:rPr>
      </w:pPr>
      <w:r w:rsidRPr="00A033C3">
        <w:rPr>
          <w:rFonts w:ascii="GHEA Grapalat" w:hAnsi="GHEA Grapalat"/>
          <w:i w:val="0"/>
          <w:lang w:val="hy-AM"/>
        </w:rPr>
        <w:t xml:space="preserve">Սույն մրցույթը իրականացվում է </w:t>
      </w:r>
      <w:r w:rsidR="004978AB">
        <w:rPr>
          <w:rFonts w:ascii="GHEA Grapalat" w:hAnsi="GHEA Grapalat"/>
          <w:i w:val="0"/>
          <w:lang w:val="hy-AM"/>
        </w:rPr>
        <w:t>հետևյալ չափաբաժնով</w:t>
      </w:r>
      <w:r w:rsidRPr="00A033C3">
        <w:rPr>
          <w:rFonts w:ascii="GHEA Grapalat" w:hAnsi="GHEA Grapalat"/>
          <w:i w:val="0"/>
          <w:lang w:val="hy-AM"/>
        </w:rPr>
        <w:t>՝ համաձայն ստորև ներկայացված աղյուսակի.</w:t>
      </w:r>
    </w:p>
    <w:p w:rsidR="000E4F36" w:rsidRPr="00856C77" w:rsidRDefault="000E4F36" w:rsidP="000E4F36">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E4F36" w:rsidRPr="00F566BF" w:rsidTr="00065624">
        <w:tc>
          <w:tcPr>
            <w:tcW w:w="1530" w:type="dxa"/>
            <w:vAlign w:val="center"/>
          </w:tcPr>
          <w:p w:rsidR="000E4F36" w:rsidRPr="00F566BF" w:rsidRDefault="000E4F36" w:rsidP="00065624">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8820" w:type="dxa"/>
            <w:vAlign w:val="center"/>
          </w:tcPr>
          <w:p w:rsidR="000E4F36" w:rsidRPr="00F566BF" w:rsidRDefault="000E4F36" w:rsidP="00065624">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0E4F36" w:rsidRPr="006106D7" w:rsidTr="00777CED">
        <w:trPr>
          <w:trHeight w:val="377"/>
        </w:trPr>
        <w:tc>
          <w:tcPr>
            <w:tcW w:w="1530" w:type="dxa"/>
            <w:vAlign w:val="center"/>
          </w:tcPr>
          <w:p w:rsidR="000E4F36" w:rsidRPr="00777CED" w:rsidRDefault="000E4F36" w:rsidP="00777CED">
            <w:pPr>
              <w:pStyle w:val="BodyTextIndent2"/>
              <w:spacing w:line="240" w:lineRule="auto"/>
              <w:ind w:firstLine="0"/>
              <w:jc w:val="center"/>
              <w:rPr>
                <w:rFonts w:ascii="GHEA Grapalat" w:hAnsi="GHEA Grapalat"/>
                <w:color w:val="000000" w:themeColor="text1"/>
                <w:lang w:val="hy-AM"/>
              </w:rPr>
            </w:pPr>
            <w:r w:rsidRPr="00777CED">
              <w:rPr>
                <w:rFonts w:ascii="GHEA Grapalat" w:hAnsi="GHEA Grapalat"/>
                <w:color w:val="000000" w:themeColor="text1"/>
                <w:lang w:val="hy-AM"/>
              </w:rPr>
              <w:t>1</w:t>
            </w:r>
          </w:p>
        </w:tc>
        <w:tc>
          <w:tcPr>
            <w:tcW w:w="8820" w:type="dxa"/>
            <w:vAlign w:val="center"/>
          </w:tcPr>
          <w:p w:rsidR="000E4F36" w:rsidRPr="00F566BF" w:rsidRDefault="00003B8F" w:rsidP="004978AB">
            <w:pPr>
              <w:pStyle w:val="BodyTextIndent2"/>
              <w:spacing w:line="240" w:lineRule="auto"/>
              <w:ind w:firstLine="0"/>
              <w:rPr>
                <w:rFonts w:ascii="GHEA Grapalat" w:hAnsi="GHEA Grapalat"/>
                <w:u w:val="single"/>
                <w:vertAlign w:val="subscript"/>
              </w:rPr>
            </w:pPr>
            <w:r w:rsidRPr="00003B8F">
              <w:rPr>
                <w:rFonts w:ascii="GHEA Grapalat" w:hAnsi="GHEA Grapalat"/>
                <w:color w:val="000000" w:themeColor="text1"/>
              </w:rPr>
              <w:t xml:space="preserve">                </w:t>
            </w:r>
            <w:r w:rsidRPr="00B375CF">
              <w:rPr>
                <w:rFonts w:ascii="GHEA Grapalat" w:hAnsi="GHEA Grapalat"/>
                <w:color w:val="000000" w:themeColor="text1"/>
                <w:lang w:val="hy-AM"/>
              </w:rPr>
              <w:t>«Հայ մշակույթը հանրահռչակող օտարալեզու գրականություն»</w:t>
            </w:r>
          </w:p>
        </w:tc>
      </w:tr>
    </w:tbl>
    <w:p w:rsidR="000E4F36" w:rsidRPr="00856C77" w:rsidRDefault="000E4F36" w:rsidP="000E4F36">
      <w:pPr>
        <w:rPr>
          <w:lang w:val="hy-AM"/>
        </w:rPr>
      </w:pPr>
    </w:p>
    <w:p w:rsidR="00777CED" w:rsidRDefault="00777CED" w:rsidP="00777CED">
      <w:pPr>
        <w:pStyle w:val="BodyTextIndent2"/>
        <w:spacing w:line="240" w:lineRule="auto"/>
        <w:ind w:firstLine="567"/>
        <w:rPr>
          <w:rFonts w:ascii="GHEA Grapalat" w:hAnsi="GHEA Grapalat"/>
        </w:rPr>
      </w:pPr>
      <w:r w:rsidRPr="00DA7B57">
        <w:rPr>
          <w:rFonts w:ascii="GHEA Grapalat" w:hAnsi="GHEA Grapalat"/>
        </w:rPr>
        <w:t xml:space="preserve">1.2 </w:t>
      </w:r>
      <w:r>
        <w:rPr>
          <w:rFonts w:ascii="GHEA Grapalat" w:hAnsi="GHEA Grapalat"/>
        </w:rPr>
        <w:t>Մ</w:t>
      </w:r>
      <w:r>
        <w:rPr>
          <w:rFonts w:ascii="GHEA Grapalat" w:hAnsi="GHEA Grapalat"/>
          <w:lang w:val="hy-AM"/>
        </w:rPr>
        <w:t>րցույթ</w:t>
      </w:r>
      <w:r w:rsidRPr="00DA7B57">
        <w:rPr>
          <w:rFonts w:ascii="GHEA Grapalat" w:hAnsi="GHEA Grapalat"/>
        </w:rPr>
        <w:t xml:space="preserve">ի շրջանակում </w:t>
      </w:r>
      <w:r>
        <w:rPr>
          <w:rFonts w:ascii="GHEA Grapalat" w:hAnsi="GHEA Grapalat"/>
        </w:rPr>
        <w:t>հաղթող ճանաչված</w:t>
      </w:r>
      <w:r w:rsidRPr="00DA7B57">
        <w:rPr>
          <w:rFonts w:ascii="GHEA Grapalat" w:hAnsi="GHEA Grapalat"/>
        </w:rPr>
        <w:t xml:space="preserve"> մասնակց</w:t>
      </w:r>
      <w:r>
        <w:rPr>
          <w:rFonts w:ascii="GHEA Grapalat" w:hAnsi="GHEA Grapalat"/>
        </w:rPr>
        <w:t xml:space="preserve">ին, վերջինիս պահանջով կհատկացվի </w:t>
      </w:r>
      <w:r w:rsidRPr="00DA7B57">
        <w:rPr>
          <w:rFonts w:ascii="GHEA Grapalat" w:hAnsi="GHEA Grapalat"/>
        </w:rPr>
        <w:t>կանխավճար` ներքոհիշյալ չափով և ժամկետներում`</w:t>
      </w:r>
    </w:p>
    <w:p w:rsidR="00777CED" w:rsidRDefault="00777CED" w:rsidP="00777CED">
      <w:pPr>
        <w:pStyle w:val="BodyTextIndent2"/>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3776"/>
      </w:tblGrid>
      <w:tr w:rsidR="00777CED" w:rsidRPr="00DA7B57" w:rsidTr="00777CED">
        <w:trPr>
          <w:jc w:val="center"/>
        </w:trPr>
        <w:tc>
          <w:tcPr>
            <w:tcW w:w="6540" w:type="dxa"/>
            <w:gridSpan w:val="2"/>
          </w:tcPr>
          <w:p w:rsidR="00777CED" w:rsidRPr="00DA7B57" w:rsidRDefault="00777CED" w:rsidP="00DA4482">
            <w:pPr>
              <w:pStyle w:val="BodyTextIndent2"/>
              <w:spacing w:line="240" w:lineRule="auto"/>
              <w:ind w:firstLine="0"/>
              <w:jc w:val="center"/>
              <w:rPr>
                <w:rFonts w:ascii="GHEA Grapalat" w:hAnsi="GHEA Grapalat" w:cs="Sylfaen"/>
                <w:b/>
                <w:i/>
                <w:sz w:val="16"/>
                <w:szCs w:val="16"/>
                <w:lang w:val="es-ES"/>
              </w:rPr>
            </w:pPr>
            <w:r w:rsidRPr="00DA7B57">
              <w:rPr>
                <w:rFonts w:ascii="GHEA Grapalat" w:hAnsi="GHEA Grapalat" w:cs="Sylfaen"/>
                <w:b/>
                <w:i/>
                <w:sz w:val="16"/>
                <w:szCs w:val="16"/>
                <w:lang w:val="es-ES"/>
              </w:rPr>
              <w:t>Կանխավճարի հատկացման</w:t>
            </w:r>
          </w:p>
        </w:tc>
      </w:tr>
      <w:tr w:rsidR="00777CED" w:rsidRPr="009E2594" w:rsidTr="00777CED">
        <w:trPr>
          <w:trHeight w:val="485"/>
          <w:jc w:val="center"/>
        </w:trPr>
        <w:tc>
          <w:tcPr>
            <w:tcW w:w="2764" w:type="dxa"/>
            <w:vAlign w:val="center"/>
          </w:tcPr>
          <w:p w:rsidR="00777CED" w:rsidRPr="00060BB0" w:rsidRDefault="00777CED" w:rsidP="00DA4482">
            <w:pPr>
              <w:pStyle w:val="BodyTextIndent2"/>
              <w:spacing w:line="240" w:lineRule="auto"/>
              <w:ind w:firstLine="0"/>
              <w:jc w:val="center"/>
              <w:rPr>
                <w:rFonts w:ascii="GHEA Grapalat" w:hAnsi="GHEA Grapalat" w:cs="Sylfaen"/>
                <w:b/>
                <w:i/>
                <w:sz w:val="16"/>
                <w:szCs w:val="16"/>
                <w:lang w:val="es-ES"/>
              </w:rPr>
            </w:pPr>
            <w:r w:rsidRPr="00060BB0">
              <w:rPr>
                <w:rFonts w:ascii="GHEA Grapalat" w:hAnsi="GHEA Grapalat" w:cs="Sylfaen"/>
                <w:b/>
                <w:i/>
                <w:sz w:val="16"/>
                <w:szCs w:val="16"/>
                <w:lang w:val="es-ES"/>
              </w:rPr>
              <w:t>առավելագույն չափը (ՀՀ դրամ)</w:t>
            </w:r>
          </w:p>
        </w:tc>
        <w:tc>
          <w:tcPr>
            <w:tcW w:w="3776" w:type="dxa"/>
            <w:vAlign w:val="center"/>
          </w:tcPr>
          <w:p w:rsidR="00777CED" w:rsidRPr="00DA7B57" w:rsidRDefault="00777CED" w:rsidP="00DA4482">
            <w:pPr>
              <w:pStyle w:val="BodyTextIndent2"/>
              <w:spacing w:line="240" w:lineRule="auto"/>
              <w:ind w:firstLine="0"/>
              <w:jc w:val="center"/>
              <w:rPr>
                <w:rFonts w:ascii="GHEA Grapalat" w:hAnsi="GHEA Grapalat" w:cs="Sylfaen"/>
                <w:b/>
                <w:i/>
                <w:sz w:val="16"/>
                <w:szCs w:val="16"/>
                <w:lang w:val="es-ES"/>
              </w:rPr>
            </w:pPr>
            <w:r w:rsidRPr="00DA7B57">
              <w:rPr>
                <w:rFonts w:ascii="GHEA Grapalat" w:hAnsi="GHEA Grapalat" w:cs="Sylfaen"/>
                <w:b/>
                <w:i/>
                <w:sz w:val="16"/>
                <w:szCs w:val="16"/>
                <w:lang w:val="es-ES"/>
              </w:rPr>
              <w:t>ժամկետը (ամիսը, տարեթիվը)</w:t>
            </w:r>
          </w:p>
        </w:tc>
      </w:tr>
      <w:tr w:rsidR="00777CED" w:rsidRPr="00DA7B57" w:rsidTr="00777CED">
        <w:trPr>
          <w:jc w:val="center"/>
        </w:trPr>
        <w:tc>
          <w:tcPr>
            <w:tcW w:w="2764" w:type="dxa"/>
          </w:tcPr>
          <w:p w:rsidR="00777CED" w:rsidRPr="00060BB0" w:rsidRDefault="00777CED" w:rsidP="00DA4482">
            <w:pPr>
              <w:jc w:val="center"/>
              <w:rPr>
                <w:rFonts w:ascii="GHEA Grapalat" w:hAnsi="GHEA Grapalat"/>
                <w:sz w:val="20"/>
                <w:szCs w:val="20"/>
              </w:rPr>
            </w:pPr>
            <w:r w:rsidRPr="00060BB0">
              <w:rPr>
                <w:rFonts w:ascii="GHEA Grapalat" w:hAnsi="GHEA Grapalat"/>
                <w:sz w:val="20"/>
                <w:szCs w:val="20"/>
                <w:lang w:val="hy-AM"/>
              </w:rPr>
              <w:t>80</w:t>
            </w:r>
            <w:r w:rsidRPr="00060BB0">
              <w:rPr>
                <w:rFonts w:ascii="GHEA Grapalat" w:hAnsi="GHEA Grapalat"/>
                <w:sz w:val="20"/>
                <w:szCs w:val="20"/>
              </w:rPr>
              <w:t>%</w:t>
            </w:r>
          </w:p>
        </w:tc>
        <w:tc>
          <w:tcPr>
            <w:tcW w:w="3776" w:type="dxa"/>
          </w:tcPr>
          <w:p w:rsidR="00777CED" w:rsidRPr="00774E0E" w:rsidRDefault="00777CED" w:rsidP="00DA4482">
            <w:pPr>
              <w:jc w:val="center"/>
              <w:rPr>
                <w:rFonts w:ascii="GHEA Grapalat" w:hAnsi="GHEA Grapalat"/>
                <w:sz w:val="20"/>
                <w:szCs w:val="20"/>
              </w:rPr>
            </w:pPr>
            <w:r w:rsidRPr="009E2594">
              <w:rPr>
                <w:rFonts w:ascii="GHEA Grapalat" w:hAnsi="GHEA Grapalat"/>
                <w:sz w:val="20"/>
                <w:szCs w:val="20"/>
                <w:lang w:val="hy-AM"/>
              </w:rPr>
              <w:t>20-25 օրվա ընթացքում</w:t>
            </w:r>
          </w:p>
        </w:tc>
      </w:tr>
    </w:tbl>
    <w:p w:rsidR="00777CED" w:rsidRDefault="00777CED" w:rsidP="00777CED">
      <w:pPr>
        <w:pStyle w:val="BodyTextIndent2"/>
        <w:spacing w:line="240" w:lineRule="auto"/>
        <w:ind w:firstLine="567"/>
        <w:rPr>
          <w:rFonts w:ascii="GHEA Grapalat" w:hAnsi="GHEA Grapalat"/>
          <w:lang w:val="hy-AM"/>
        </w:rPr>
      </w:pPr>
    </w:p>
    <w:p w:rsidR="00777CED" w:rsidRDefault="00777CED" w:rsidP="00777CED">
      <w:pPr>
        <w:pStyle w:val="BodyTextIndent2"/>
        <w:spacing w:line="240" w:lineRule="auto"/>
        <w:ind w:firstLine="567"/>
        <w:rPr>
          <w:rFonts w:ascii="GHEA Grapalat" w:hAnsi="GHEA Grapalat"/>
        </w:rPr>
      </w:pPr>
      <w:r>
        <w:rPr>
          <w:rFonts w:ascii="GHEA Grapalat" w:hAnsi="GHEA Grapalat"/>
          <w:lang w:val="hy-AM"/>
        </w:rPr>
        <w:t>Կ</w:t>
      </w:r>
      <w:r w:rsidRPr="00455AE4">
        <w:rPr>
          <w:rFonts w:ascii="GHEA Grapalat" w:hAnsi="GHEA Grapalat"/>
        </w:rPr>
        <w:t>անխավճարի մար</w:t>
      </w:r>
      <w:r>
        <w:rPr>
          <w:rFonts w:ascii="GHEA Grapalat" w:hAnsi="GHEA Grapalat"/>
        </w:rPr>
        <w:t>ման պայմանները ներկայացված են հրավերի N 4 հավելվածում:</w:t>
      </w:r>
    </w:p>
    <w:p w:rsidR="000E4F36"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af-ZA"/>
        </w:rPr>
      </w:pPr>
    </w:p>
    <w:p w:rsidR="000E4F36" w:rsidRDefault="000E4F36" w:rsidP="000E4F36">
      <w:pPr>
        <w:ind w:firstLine="567"/>
        <w:rPr>
          <w:rFonts w:ascii="GHEA Grapalat" w:hAnsi="GHEA Grapalat" w:cs="Sylfaen"/>
          <w:i/>
          <w:sz w:val="20"/>
          <w:lang w:val="es-ES"/>
        </w:rPr>
      </w:pPr>
    </w:p>
    <w:p w:rsidR="000E4F36" w:rsidRPr="00F566BF" w:rsidRDefault="000E4F36" w:rsidP="000E4F36">
      <w:pPr>
        <w:jc w:val="center"/>
        <w:rPr>
          <w:rFonts w:ascii="GHEA Grapalat" w:hAnsi="GHEA Grapalat"/>
          <w:b/>
          <w:sz w:val="20"/>
          <w:lang w:val="es-ES"/>
        </w:rPr>
      </w:pPr>
      <w:r w:rsidRPr="00F566BF">
        <w:rPr>
          <w:rFonts w:ascii="GHEA Grapalat" w:hAnsi="GHEA Grapalat"/>
          <w:b/>
          <w:sz w:val="20"/>
          <w:lang w:val="es-ES"/>
        </w:rPr>
        <w:t xml:space="preserve">2.  </w:t>
      </w:r>
      <w:r w:rsidRPr="00DC0710">
        <w:rPr>
          <w:rFonts w:ascii="GHEA Grapalat" w:hAnsi="GHEA Grapalat" w:cs="Sylfaen"/>
          <w:b/>
          <w:sz w:val="20"/>
          <w:lang w:val="es-ES"/>
        </w:rPr>
        <w:t>ՄԱՍՆԱԿՑԻ ՄԱՍՆ</w:t>
      </w:r>
      <w:r>
        <w:rPr>
          <w:rFonts w:ascii="GHEA Grapalat" w:hAnsi="GHEA Grapalat" w:cs="Sylfaen"/>
          <w:b/>
          <w:sz w:val="20"/>
          <w:lang w:val="es-ES"/>
        </w:rPr>
        <w:t xml:space="preserve">ԱԿՑՈՒԹՅԱՆ ԻՐԱՎՈՒՆՔԻ ՊԱՀԱՆՋՆԵՐԸ </w:t>
      </w:r>
      <w:r>
        <w:rPr>
          <w:rFonts w:ascii="GHEA Grapalat" w:hAnsi="GHEA Grapalat" w:cs="Sylfaen"/>
          <w:b/>
          <w:sz w:val="20"/>
          <w:lang w:val="hy-AM"/>
        </w:rPr>
        <w:t>ԵՎ</w:t>
      </w:r>
      <w:r w:rsidRPr="00DC0710">
        <w:rPr>
          <w:rFonts w:ascii="GHEA Grapalat" w:hAnsi="GHEA Grapalat" w:cs="Sylfaen"/>
          <w:b/>
          <w:sz w:val="20"/>
          <w:lang w:val="es-ES"/>
        </w:rPr>
        <w:t xml:space="preserve"> ՄԱՍՆԱԿԻՑՆԵՐԻՆ ՆԵՐԿԱՅԱՑՎՈՂ ՈՐԱ</w:t>
      </w:r>
      <w:r>
        <w:rPr>
          <w:rFonts w:ascii="GHEA Grapalat" w:hAnsi="GHEA Grapalat" w:cs="Sylfaen"/>
          <w:b/>
          <w:sz w:val="20"/>
          <w:lang w:val="es-ES"/>
        </w:rPr>
        <w:t xml:space="preserve">ԿԱՎՈՐՄԱՆ ՏՎՅԱԼՆԵՐԻ ՉԱՓԱՆԻՇՆԵՐԸ ԵՎ </w:t>
      </w:r>
      <w:r w:rsidRPr="00DC0710">
        <w:rPr>
          <w:rFonts w:ascii="GHEA Grapalat" w:hAnsi="GHEA Grapalat" w:cs="Sylfaen"/>
          <w:b/>
          <w:sz w:val="20"/>
          <w:lang w:val="es-ES"/>
        </w:rPr>
        <w:t>ԴՐԱՆՑ ԳՆԱՀԱՏՄԱՆ ԿԱՐԳԸ</w:t>
      </w:r>
    </w:p>
    <w:p w:rsidR="000E4F36" w:rsidRPr="00F566BF" w:rsidRDefault="000E4F36" w:rsidP="000E4F36">
      <w:pPr>
        <w:ind w:firstLine="567"/>
        <w:jc w:val="both"/>
        <w:rPr>
          <w:rFonts w:ascii="GHEA Grapalat" w:hAnsi="GHEA Grapalat"/>
          <w:szCs w:val="22"/>
          <w:lang w:val="es-ES"/>
        </w:rPr>
      </w:pPr>
    </w:p>
    <w:p w:rsidR="000E4F36" w:rsidRPr="00A16DAF"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es-ES"/>
        </w:rPr>
      </w:pPr>
      <w:r w:rsidRPr="00F566BF">
        <w:rPr>
          <w:rFonts w:ascii="GHEA Grapalat" w:hAnsi="GHEA Grapalat" w:cs="Arial Armenian"/>
          <w:sz w:val="20"/>
          <w:lang w:val="es-ES"/>
        </w:rPr>
        <w:t xml:space="preserve">2.1 </w:t>
      </w:r>
      <w:r w:rsidRPr="00834DAB">
        <w:rPr>
          <w:rFonts w:ascii="GHEA Grapalat" w:hAnsi="GHEA Grapalat" w:cs="Sylfaen"/>
          <w:sz w:val="20"/>
        </w:rPr>
        <w:t>Սույն</w:t>
      </w:r>
      <w:r w:rsidRPr="00A16DAF">
        <w:rPr>
          <w:rFonts w:ascii="GHEA Grapalat" w:hAnsi="GHEA Grapalat" w:cs="Sylfaen"/>
          <w:sz w:val="20"/>
          <w:lang w:val="es-ES"/>
        </w:rPr>
        <w:t xml:space="preserve">  </w:t>
      </w:r>
      <w:r w:rsidRPr="00834DAB">
        <w:rPr>
          <w:rFonts w:ascii="GHEA Grapalat" w:hAnsi="GHEA Grapalat" w:cs="Sylfaen"/>
          <w:sz w:val="20"/>
        </w:rPr>
        <w:t>մրցույթին</w:t>
      </w:r>
      <w:r w:rsidRPr="00A16DAF">
        <w:rPr>
          <w:rFonts w:ascii="GHEA Grapalat" w:hAnsi="GHEA Grapalat" w:cs="Sylfaen"/>
          <w:sz w:val="20"/>
          <w:lang w:val="es-ES"/>
        </w:rPr>
        <w:t xml:space="preserve"> </w:t>
      </w:r>
      <w:r w:rsidRPr="00834DAB">
        <w:rPr>
          <w:rFonts w:ascii="GHEA Grapalat" w:hAnsi="GHEA Grapalat" w:cs="Sylfaen"/>
          <w:sz w:val="20"/>
        </w:rPr>
        <w:t>մասնակցելու</w:t>
      </w:r>
      <w:r w:rsidRPr="00A16DAF">
        <w:rPr>
          <w:rFonts w:ascii="GHEA Grapalat" w:hAnsi="GHEA Grapalat" w:cs="Sylfaen"/>
          <w:sz w:val="20"/>
          <w:lang w:val="es-ES"/>
        </w:rPr>
        <w:t xml:space="preserve"> </w:t>
      </w:r>
      <w:r w:rsidRPr="00834DAB">
        <w:rPr>
          <w:rFonts w:ascii="GHEA Grapalat" w:hAnsi="GHEA Grapalat" w:cs="Sylfaen"/>
          <w:sz w:val="20"/>
        </w:rPr>
        <w:t>իրավունք</w:t>
      </w:r>
      <w:r w:rsidRPr="00A16DAF">
        <w:rPr>
          <w:rFonts w:ascii="GHEA Grapalat" w:hAnsi="GHEA Grapalat" w:cs="Sylfaen"/>
          <w:sz w:val="20"/>
          <w:lang w:val="es-ES"/>
        </w:rPr>
        <w:t xml:space="preserve"> </w:t>
      </w:r>
      <w:r w:rsidRPr="00834DAB">
        <w:rPr>
          <w:rFonts w:ascii="GHEA Grapalat" w:hAnsi="GHEA Grapalat" w:cs="Sylfaen"/>
          <w:sz w:val="20"/>
        </w:rPr>
        <w:t>չունեն</w:t>
      </w:r>
      <w:r w:rsidRPr="00A16DAF">
        <w:rPr>
          <w:rFonts w:ascii="GHEA Grapalat" w:hAnsi="GHEA Grapalat" w:cs="Sylfaen"/>
          <w:sz w:val="20"/>
          <w:lang w:val="es-ES"/>
        </w:rPr>
        <w:t xml:space="preserve"> </w:t>
      </w:r>
      <w:r w:rsidRPr="00834DAB">
        <w:rPr>
          <w:rFonts w:ascii="GHEA Grapalat" w:hAnsi="GHEA Grapalat" w:cs="Sylfaen"/>
          <w:sz w:val="20"/>
        </w:rPr>
        <w:t>այն</w:t>
      </w:r>
      <w:r w:rsidRPr="00A16DAF">
        <w:rPr>
          <w:rFonts w:ascii="GHEA Grapalat" w:hAnsi="GHEA Grapalat" w:cs="Sylfaen"/>
          <w:sz w:val="20"/>
          <w:lang w:val="es-ES"/>
        </w:rPr>
        <w:t xml:space="preserve"> </w:t>
      </w:r>
      <w:r w:rsidRPr="00834DAB">
        <w:rPr>
          <w:rFonts w:ascii="GHEA Grapalat" w:hAnsi="GHEA Grapalat" w:cs="Sylfaen"/>
          <w:sz w:val="20"/>
        </w:rPr>
        <w:t>կազմակերպությունները</w:t>
      </w:r>
      <w:r w:rsidRPr="00A16DAF">
        <w:rPr>
          <w:rFonts w:ascii="GHEA Grapalat" w:hAnsi="GHEA Grapalat" w:cs="Sylfaen"/>
          <w:sz w:val="20"/>
          <w:lang w:val="es-ES"/>
        </w:rPr>
        <w:t xml:space="preserve">, </w:t>
      </w:r>
      <w:r w:rsidRPr="00834DAB">
        <w:rPr>
          <w:rFonts w:ascii="GHEA Grapalat" w:hAnsi="GHEA Grapalat" w:cs="Sylfaen"/>
          <w:sz w:val="20"/>
        </w:rPr>
        <w:t>որոնք</w:t>
      </w:r>
      <w:r w:rsidRPr="00A16DAF">
        <w:rPr>
          <w:rFonts w:ascii="GHEA Grapalat" w:hAnsi="GHEA Grapalat" w:cs="Sylfaen"/>
          <w:sz w:val="20"/>
          <w:lang w:val="es-ES"/>
        </w:rPr>
        <w:t xml:space="preserve"> </w:t>
      </w:r>
      <w:r w:rsidRPr="00834DAB">
        <w:rPr>
          <w:rFonts w:ascii="GHEA Grapalat" w:hAnsi="GHEA Grapalat" w:cs="Sylfaen"/>
          <w:sz w:val="20"/>
        </w:rPr>
        <w:t>հայտը</w:t>
      </w:r>
      <w:r w:rsidRPr="00A16DAF">
        <w:rPr>
          <w:rFonts w:ascii="GHEA Grapalat" w:hAnsi="GHEA Grapalat" w:cs="Sylfaen"/>
          <w:sz w:val="20"/>
          <w:lang w:val="es-ES"/>
        </w:rPr>
        <w:t xml:space="preserve"> </w:t>
      </w:r>
      <w:r w:rsidRPr="00834DAB">
        <w:rPr>
          <w:rFonts w:ascii="GHEA Grapalat" w:hAnsi="GHEA Grapalat" w:cs="Sylfaen"/>
          <w:sz w:val="20"/>
        </w:rPr>
        <w:t>ներկայացնելու</w:t>
      </w:r>
      <w:r w:rsidRPr="00A16DAF">
        <w:rPr>
          <w:rFonts w:ascii="GHEA Grapalat" w:hAnsi="GHEA Grapalat" w:cs="Sylfaen"/>
          <w:sz w:val="20"/>
          <w:lang w:val="es-ES"/>
        </w:rPr>
        <w:t xml:space="preserve"> </w:t>
      </w:r>
      <w:r w:rsidRPr="00834DAB">
        <w:rPr>
          <w:rFonts w:ascii="GHEA Grapalat" w:hAnsi="GHEA Grapalat" w:cs="Sylfaen"/>
          <w:sz w:val="20"/>
        </w:rPr>
        <w:t>օրվա</w:t>
      </w:r>
      <w:r w:rsidRPr="00A16DAF">
        <w:rPr>
          <w:rFonts w:ascii="GHEA Grapalat" w:hAnsi="GHEA Grapalat" w:cs="Sylfaen"/>
          <w:sz w:val="20"/>
          <w:lang w:val="es-ES"/>
        </w:rPr>
        <w:t xml:space="preserve"> </w:t>
      </w:r>
      <w:r w:rsidRPr="00834DAB">
        <w:rPr>
          <w:rFonts w:ascii="GHEA Grapalat" w:hAnsi="GHEA Grapalat" w:cs="Sylfaen"/>
          <w:sz w:val="20"/>
        </w:rPr>
        <w:t>դրությամբ</w:t>
      </w:r>
      <w:r w:rsidRPr="00A16DAF">
        <w:rPr>
          <w:rFonts w:ascii="GHEA Grapalat" w:hAnsi="GHEA Grapalat" w:cs="Sylfaen"/>
          <w:sz w:val="20"/>
          <w:lang w:val="es-ES"/>
        </w:rPr>
        <w:t xml:space="preserve"> </w:t>
      </w:r>
      <w:r w:rsidRPr="00834DAB">
        <w:rPr>
          <w:rFonts w:ascii="GHEA Grapalat" w:hAnsi="GHEA Grapalat" w:cs="Sylfaen"/>
          <w:sz w:val="20"/>
        </w:rPr>
        <w:t>ներառված</w:t>
      </w:r>
      <w:r w:rsidRPr="00A16DAF">
        <w:rPr>
          <w:rFonts w:ascii="GHEA Grapalat" w:hAnsi="GHEA Grapalat" w:cs="Sylfaen"/>
          <w:sz w:val="20"/>
          <w:lang w:val="es-ES"/>
        </w:rPr>
        <w:t xml:space="preserve"> </w:t>
      </w:r>
      <w:r w:rsidRPr="00834DAB">
        <w:rPr>
          <w:rFonts w:ascii="GHEA Grapalat" w:hAnsi="GHEA Grapalat" w:cs="Sylfaen"/>
          <w:sz w:val="20"/>
        </w:rPr>
        <w:t>են</w:t>
      </w:r>
      <w:r w:rsidRPr="00A16DAF">
        <w:rPr>
          <w:rFonts w:ascii="GHEA Grapalat" w:hAnsi="GHEA Grapalat" w:cs="Sylfaen"/>
          <w:sz w:val="20"/>
          <w:lang w:val="es-ES"/>
        </w:rPr>
        <w:t xml:space="preserve"> </w:t>
      </w:r>
      <w:r w:rsidRPr="00834DAB">
        <w:rPr>
          <w:rFonts w:ascii="GHEA Grapalat" w:hAnsi="GHEA Grapalat" w:cs="Sylfaen"/>
          <w:sz w:val="20"/>
        </w:rPr>
        <w:t>պետական</w:t>
      </w:r>
      <w:r w:rsidRPr="00A16DAF">
        <w:rPr>
          <w:rFonts w:ascii="GHEA Grapalat" w:hAnsi="GHEA Grapalat" w:cs="Sylfaen"/>
          <w:sz w:val="20"/>
          <w:lang w:val="es-ES"/>
        </w:rPr>
        <w:t xml:space="preserve"> </w:t>
      </w:r>
      <w:r w:rsidRPr="00834DAB">
        <w:rPr>
          <w:rFonts w:ascii="GHEA Grapalat" w:hAnsi="GHEA Grapalat" w:cs="Sylfaen"/>
          <w:sz w:val="20"/>
        </w:rPr>
        <w:t>բյուջեից</w:t>
      </w:r>
      <w:r w:rsidRPr="00A16DAF">
        <w:rPr>
          <w:rFonts w:ascii="GHEA Grapalat" w:hAnsi="GHEA Grapalat" w:cs="Sylfaen"/>
          <w:sz w:val="20"/>
          <w:lang w:val="es-ES"/>
        </w:rPr>
        <w:t xml:space="preserve"> </w:t>
      </w:r>
      <w:r w:rsidRPr="00834DAB">
        <w:rPr>
          <w:rFonts w:ascii="GHEA Grapalat" w:hAnsi="GHEA Grapalat" w:cs="Sylfaen"/>
          <w:sz w:val="20"/>
        </w:rPr>
        <w:t>դրամաշնորհ</w:t>
      </w:r>
      <w:r w:rsidRPr="00A16DAF">
        <w:rPr>
          <w:rFonts w:ascii="GHEA Grapalat" w:hAnsi="GHEA Grapalat" w:cs="Sylfaen"/>
          <w:sz w:val="20"/>
          <w:lang w:val="es-ES"/>
        </w:rPr>
        <w:t xml:space="preserve"> </w:t>
      </w:r>
      <w:r w:rsidRPr="00834DAB">
        <w:rPr>
          <w:rFonts w:ascii="GHEA Grapalat" w:hAnsi="GHEA Grapalat" w:cs="Sylfaen"/>
          <w:sz w:val="20"/>
        </w:rPr>
        <w:t>ստանալու</w:t>
      </w:r>
      <w:r w:rsidRPr="00A16DAF">
        <w:rPr>
          <w:rFonts w:ascii="GHEA Grapalat" w:hAnsi="GHEA Grapalat" w:cs="Sylfaen"/>
          <w:sz w:val="20"/>
          <w:lang w:val="es-ES"/>
        </w:rPr>
        <w:t xml:space="preserve"> </w:t>
      </w:r>
      <w:r w:rsidRPr="00834DAB">
        <w:rPr>
          <w:rFonts w:ascii="GHEA Grapalat" w:hAnsi="GHEA Grapalat" w:cs="Sylfaen"/>
          <w:sz w:val="20"/>
        </w:rPr>
        <w:t>նպատակով</w:t>
      </w:r>
      <w:r w:rsidRPr="00A16DAF">
        <w:rPr>
          <w:rFonts w:ascii="GHEA Grapalat" w:hAnsi="GHEA Grapalat" w:cs="Sylfaen"/>
          <w:sz w:val="20"/>
          <w:lang w:val="es-ES"/>
        </w:rPr>
        <w:t xml:space="preserve"> </w:t>
      </w:r>
      <w:r w:rsidRPr="00834DAB">
        <w:rPr>
          <w:rFonts w:ascii="GHEA Grapalat" w:hAnsi="GHEA Grapalat" w:cs="Sylfaen"/>
          <w:sz w:val="20"/>
        </w:rPr>
        <w:t>կազմակերպվող</w:t>
      </w:r>
      <w:r w:rsidRPr="00A16DAF">
        <w:rPr>
          <w:rFonts w:ascii="GHEA Grapalat" w:hAnsi="GHEA Grapalat" w:cs="Sylfaen"/>
          <w:sz w:val="20"/>
          <w:lang w:val="es-ES"/>
        </w:rPr>
        <w:t xml:space="preserve"> </w:t>
      </w:r>
      <w:r w:rsidRPr="00834DAB">
        <w:rPr>
          <w:rFonts w:ascii="GHEA Grapalat" w:hAnsi="GHEA Grapalat" w:cs="Sylfaen"/>
          <w:sz w:val="20"/>
        </w:rPr>
        <w:t>մրցույթին</w:t>
      </w:r>
      <w:r w:rsidRPr="00A16DAF">
        <w:rPr>
          <w:rFonts w:ascii="GHEA Grapalat" w:hAnsi="GHEA Grapalat" w:cs="Sylfaen"/>
          <w:sz w:val="20"/>
          <w:lang w:val="es-ES"/>
        </w:rPr>
        <w:t xml:space="preserve"> </w:t>
      </w:r>
      <w:r w:rsidRPr="00834DAB">
        <w:rPr>
          <w:rFonts w:ascii="GHEA Grapalat" w:hAnsi="GHEA Grapalat" w:cs="Sylfaen"/>
          <w:sz w:val="20"/>
        </w:rPr>
        <w:t>մասնակցելու</w:t>
      </w:r>
      <w:r w:rsidRPr="00A16DAF">
        <w:rPr>
          <w:rFonts w:ascii="GHEA Grapalat" w:hAnsi="GHEA Grapalat" w:cs="Sylfaen"/>
          <w:sz w:val="20"/>
          <w:lang w:val="es-ES"/>
        </w:rPr>
        <w:t xml:space="preserve"> </w:t>
      </w:r>
      <w:r w:rsidRPr="00834DAB">
        <w:rPr>
          <w:rFonts w:ascii="GHEA Grapalat" w:hAnsi="GHEA Grapalat" w:cs="Sylfaen"/>
          <w:sz w:val="20"/>
        </w:rPr>
        <w:t>իրավունք</w:t>
      </w:r>
      <w:r w:rsidRPr="00A16DAF">
        <w:rPr>
          <w:rFonts w:ascii="GHEA Grapalat" w:hAnsi="GHEA Grapalat" w:cs="Sylfaen"/>
          <w:sz w:val="20"/>
          <w:lang w:val="es-ES"/>
        </w:rPr>
        <w:t xml:space="preserve"> </w:t>
      </w:r>
      <w:r w:rsidRPr="00834DAB">
        <w:rPr>
          <w:rFonts w:ascii="GHEA Grapalat" w:hAnsi="GHEA Grapalat" w:cs="Sylfaen"/>
          <w:sz w:val="20"/>
        </w:rPr>
        <w:t>չունեցող</w:t>
      </w:r>
      <w:r w:rsidRPr="00A16DAF">
        <w:rPr>
          <w:rFonts w:ascii="GHEA Grapalat" w:hAnsi="GHEA Grapalat" w:cs="Sylfaen"/>
          <w:sz w:val="20"/>
          <w:lang w:val="es-ES"/>
        </w:rPr>
        <w:t xml:space="preserve"> </w:t>
      </w:r>
      <w:r w:rsidRPr="00834DAB">
        <w:rPr>
          <w:rFonts w:ascii="GHEA Grapalat" w:hAnsi="GHEA Grapalat" w:cs="Sylfaen"/>
          <w:sz w:val="20"/>
        </w:rPr>
        <w:t>կազմակերպությունների</w:t>
      </w:r>
      <w:r w:rsidRPr="00A16DAF">
        <w:rPr>
          <w:rFonts w:ascii="GHEA Grapalat" w:hAnsi="GHEA Grapalat" w:cs="Sylfaen"/>
          <w:sz w:val="20"/>
          <w:lang w:val="es-ES"/>
        </w:rPr>
        <w:t xml:space="preserve"> </w:t>
      </w:r>
      <w:r w:rsidRPr="00834DAB">
        <w:rPr>
          <w:rFonts w:ascii="GHEA Grapalat" w:hAnsi="GHEA Grapalat" w:cs="Sylfaen"/>
          <w:sz w:val="20"/>
        </w:rPr>
        <w:t>ցուցակում</w:t>
      </w:r>
      <w:r w:rsidRPr="00A16DAF">
        <w:rPr>
          <w:rFonts w:ascii="GHEA Grapalat" w:hAnsi="GHEA Grapalat" w:cs="Sylfaen"/>
          <w:sz w:val="20"/>
          <w:lang w:val="es-ES"/>
        </w:rPr>
        <w:t xml:space="preserve"> (</w:t>
      </w:r>
      <w:r w:rsidRPr="00834DAB">
        <w:rPr>
          <w:rFonts w:ascii="GHEA Grapalat" w:hAnsi="GHEA Grapalat" w:cs="Sylfaen"/>
          <w:sz w:val="20"/>
        </w:rPr>
        <w:t>այսուհետ՝</w:t>
      </w:r>
      <w:r w:rsidRPr="00A16DAF">
        <w:rPr>
          <w:rFonts w:ascii="GHEA Grapalat" w:hAnsi="GHEA Grapalat" w:cs="Sylfaen"/>
          <w:sz w:val="20"/>
          <w:lang w:val="es-ES"/>
        </w:rPr>
        <w:t xml:space="preserve"> </w:t>
      </w:r>
      <w:r w:rsidRPr="00834DAB">
        <w:rPr>
          <w:rFonts w:ascii="GHEA Grapalat" w:hAnsi="GHEA Grapalat" w:cs="Sylfaen"/>
          <w:sz w:val="20"/>
        </w:rPr>
        <w:t>ցուցակ</w:t>
      </w:r>
      <w:r w:rsidRPr="00A16DAF">
        <w:rPr>
          <w:rFonts w:ascii="GHEA Grapalat" w:hAnsi="GHEA Grapalat" w:cs="Sylfaen"/>
          <w:sz w:val="20"/>
          <w:lang w:val="es-ES"/>
        </w:rPr>
        <w:t xml:space="preserve">): </w:t>
      </w:r>
      <w:r>
        <w:rPr>
          <w:rFonts w:ascii="GHEA Grapalat" w:hAnsi="GHEA Grapalat" w:cs="Sylfaen"/>
          <w:sz w:val="20"/>
        </w:rPr>
        <w:t>Ցուցակը</w:t>
      </w:r>
      <w:r w:rsidRPr="00A16DAF">
        <w:rPr>
          <w:rFonts w:ascii="GHEA Grapalat" w:hAnsi="GHEA Grapalat" w:cs="Sylfaen"/>
          <w:sz w:val="20"/>
          <w:lang w:val="es-ES"/>
        </w:rPr>
        <w:t xml:space="preserve"> </w:t>
      </w:r>
      <w:r>
        <w:rPr>
          <w:rFonts w:ascii="GHEA Grapalat" w:hAnsi="GHEA Grapalat" w:cs="Sylfaen"/>
          <w:sz w:val="20"/>
        </w:rPr>
        <w:t>հրապարկված</w:t>
      </w:r>
      <w:r w:rsidRPr="00A16DAF">
        <w:rPr>
          <w:rFonts w:ascii="GHEA Grapalat" w:hAnsi="GHEA Grapalat" w:cs="Sylfaen"/>
          <w:sz w:val="20"/>
          <w:lang w:val="es-ES"/>
        </w:rPr>
        <w:t xml:space="preserve"> </w:t>
      </w:r>
      <w:r>
        <w:rPr>
          <w:rFonts w:ascii="GHEA Grapalat" w:hAnsi="GHEA Grapalat" w:cs="Sylfaen"/>
          <w:sz w:val="20"/>
        </w:rPr>
        <w:t>է</w:t>
      </w:r>
      <w:r w:rsidRPr="00A16DAF">
        <w:rPr>
          <w:rFonts w:ascii="GHEA Grapalat" w:hAnsi="GHEA Grapalat" w:cs="Sylfaen"/>
          <w:sz w:val="20"/>
          <w:lang w:val="es-ES"/>
        </w:rPr>
        <w:t xml:space="preserve"> </w:t>
      </w:r>
      <w:hyperlink r:id="rId17" w:history="1">
        <w:r w:rsidRPr="00A16DAF">
          <w:rPr>
            <w:rStyle w:val="Hyperlink"/>
            <w:rFonts w:ascii="GHEA Grapalat" w:hAnsi="GHEA Grapalat" w:cs="Sylfaen"/>
            <w:sz w:val="20"/>
            <w:lang w:val="es-ES"/>
          </w:rPr>
          <w:t>www.minfin.am</w:t>
        </w:r>
      </w:hyperlink>
      <w:r w:rsidRPr="00A16DAF">
        <w:rPr>
          <w:rFonts w:ascii="GHEA Grapalat" w:hAnsi="GHEA Grapalat" w:cs="Sylfaen"/>
          <w:sz w:val="20"/>
          <w:lang w:val="es-ES"/>
        </w:rPr>
        <w:t xml:space="preserve"> </w:t>
      </w:r>
      <w:r>
        <w:rPr>
          <w:rFonts w:ascii="GHEA Grapalat" w:hAnsi="GHEA Grapalat" w:cs="Sylfaen"/>
          <w:sz w:val="20"/>
        </w:rPr>
        <w:t>հասցեով</w:t>
      </w:r>
      <w:r w:rsidRPr="00A16DAF">
        <w:rPr>
          <w:rFonts w:ascii="GHEA Grapalat" w:hAnsi="GHEA Grapalat" w:cs="Sylfaen"/>
          <w:sz w:val="20"/>
          <w:lang w:val="es-ES"/>
        </w:rPr>
        <w:t xml:space="preserve"> </w:t>
      </w:r>
      <w:r>
        <w:rPr>
          <w:rFonts w:ascii="GHEA Grapalat" w:hAnsi="GHEA Grapalat" w:cs="Sylfaen"/>
          <w:sz w:val="20"/>
        </w:rPr>
        <w:t>գործող</w:t>
      </w:r>
      <w:r w:rsidRPr="00A16DAF">
        <w:rPr>
          <w:rFonts w:ascii="GHEA Grapalat" w:hAnsi="GHEA Grapalat" w:cs="Sylfaen"/>
          <w:sz w:val="20"/>
          <w:lang w:val="es-ES"/>
        </w:rPr>
        <w:t xml:space="preserve"> </w:t>
      </w:r>
      <w:r>
        <w:rPr>
          <w:rFonts w:ascii="GHEA Grapalat" w:hAnsi="GHEA Grapalat" w:cs="Sylfaen"/>
          <w:sz w:val="20"/>
        </w:rPr>
        <w:t>կայքում</w:t>
      </w:r>
      <w:r w:rsidRPr="00A16DAF">
        <w:rPr>
          <w:rFonts w:ascii="GHEA Grapalat" w:hAnsi="GHEA Grapalat" w:cs="Sylfaen"/>
          <w:sz w:val="20"/>
          <w:lang w:val="es-ES"/>
        </w:rPr>
        <w:t xml:space="preserve">: </w:t>
      </w:r>
      <w:r w:rsidRPr="00834DAB">
        <w:rPr>
          <w:rFonts w:ascii="GHEA Grapalat" w:hAnsi="GHEA Grapalat" w:cs="Sylfaen"/>
          <w:sz w:val="20"/>
        </w:rPr>
        <w:t>Կազմակերպությունն</w:t>
      </w:r>
      <w:r w:rsidRPr="00A16DAF">
        <w:rPr>
          <w:rFonts w:ascii="GHEA Grapalat" w:hAnsi="GHEA Grapalat" w:cs="Sylfaen"/>
          <w:sz w:val="20"/>
          <w:lang w:val="es-ES"/>
        </w:rPr>
        <w:t xml:space="preserve"> </w:t>
      </w:r>
      <w:r w:rsidRPr="00834DAB">
        <w:rPr>
          <w:rFonts w:ascii="GHEA Grapalat" w:hAnsi="GHEA Grapalat" w:cs="Sylfaen"/>
          <w:sz w:val="20"/>
        </w:rPr>
        <w:t>ընդգրկվում</w:t>
      </w:r>
      <w:r w:rsidRPr="00A16DAF">
        <w:rPr>
          <w:rFonts w:ascii="GHEA Grapalat" w:hAnsi="GHEA Grapalat" w:cs="Sylfaen"/>
          <w:sz w:val="20"/>
          <w:lang w:val="es-ES"/>
        </w:rPr>
        <w:t xml:space="preserve"> </w:t>
      </w:r>
      <w:r w:rsidRPr="00834DAB">
        <w:rPr>
          <w:rFonts w:ascii="GHEA Grapalat" w:hAnsi="GHEA Grapalat" w:cs="Sylfaen"/>
          <w:sz w:val="20"/>
        </w:rPr>
        <w:t>է</w:t>
      </w:r>
      <w:r w:rsidRPr="00A16DAF">
        <w:rPr>
          <w:rFonts w:ascii="GHEA Grapalat" w:hAnsi="GHEA Grapalat" w:cs="Sylfaen"/>
          <w:sz w:val="20"/>
          <w:lang w:val="es-ES"/>
        </w:rPr>
        <w:t xml:space="preserve"> </w:t>
      </w:r>
      <w:r w:rsidRPr="00834DAB">
        <w:rPr>
          <w:rFonts w:ascii="GHEA Grapalat" w:hAnsi="GHEA Grapalat" w:cs="Sylfaen"/>
          <w:sz w:val="20"/>
        </w:rPr>
        <w:t>ցուցակում</w:t>
      </w:r>
      <w:r w:rsidRPr="00A16DAF">
        <w:rPr>
          <w:rFonts w:ascii="GHEA Grapalat" w:hAnsi="GHEA Grapalat" w:cs="Sylfaen"/>
          <w:sz w:val="20"/>
          <w:lang w:val="es-ES"/>
        </w:rPr>
        <w:t xml:space="preserve">, </w:t>
      </w:r>
      <w:r w:rsidRPr="00834DAB">
        <w:rPr>
          <w:rFonts w:ascii="GHEA Grapalat" w:hAnsi="GHEA Grapalat" w:cs="Sylfaen"/>
          <w:sz w:val="20"/>
        </w:rPr>
        <w:t>եթե՝</w:t>
      </w:r>
    </w:p>
    <w:p w:rsidR="000E4F36" w:rsidRPr="00A16DAF"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es-ES"/>
        </w:rPr>
      </w:pPr>
      <w:r w:rsidRPr="00A16DAF">
        <w:rPr>
          <w:rFonts w:ascii="GHEA Grapalat" w:hAnsi="GHEA Grapalat" w:cs="Sylfaen"/>
          <w:sz w:val="20"/>
          <w:lang w:val="es-ES"/>
        </w:rPr>
        <w:t xml:space="preserve">1) </w:t>
      </w:r>
      <w:r w:rsidRPr="00834DAB">
        <w:rPr>
          <w:rFonts w:ascii="GHEA Grapalat" w:hAnsi="GHEA Grapalat" w:cs="Sylfaen"/>
          <w:sz w:val="20"/>
        </w:rPr>
        <w:t>որպես</w:t>
      </w:r>
      <w:r w:rsidRPr="00A16DAF">
        <w:rPr>
          <w:rFonts w:ascii="GHEA Grapalat" w:hAnsi="GHEA Grapalat" w:cs="Sylfaen"/>
          <w:sz w:val="20"/>
          <w:lang w:val="es-ES"/>
        </w:rPr>
        <w:t xml:space="preserve"> </w:t>
      </w:r>
      <w:r w:rsidRPr="00834DAB">
        <w:rPr>
          <w:rFonts w:ascii="GHEA Grapalat" w:hAnsi="GHEA Grapalat" w:cs="Sylfaen"/>
          <w:sz w:val="20"/>
        </w:rPr>
        <w:t>հաղթող</w:t>
      </w:r>
      <w:r w:rsidRPr="00A16DAF">
        <w:rPr>
          <w:rFonts w:ascii="GHEA Grapalat" w:hAnsi="GHEA Grapalat" w:cs="Sylfaen"/>
          <w:sz w:val="20"/>
          <w:lang w:val="es-ES"/>
        </w:rPr>
        <w:t xml:space="preserve"> </w:t>
      </w:r>
      <w:r w:rsidRPr="00834DAB">
        <w:rPr>
          <w:rFonts w:ascii="GHEA Grapalat" w:hAnsi="GHEA Grapalat" w:cs="Sylfaen"/>
          <w:sz w:val="20"/>
        </w:rPr>
        <w:t>հրաժարվում</w:t>
      </w:r>
      <w:r w:rsidRPr="00A16DAF">
        <w:rPr>
          <w:rFonts w:ascii="GHEA Grapalat" w:hAnsi="GHEA Grapalat" w:cs="Sylfaen"/>
          <w:sz w:val="20"/>
          <w:lang w:val="es-ES"/>
        </w:rPr>
        <w:t xml:space="preserve"> </w:t>
      </w:r>
      <w:r w:rsidRPr="00834DAB">
        <w:rPr>
          <w:rFonts w:ascii="GHEA Grapalat" w:hAnsi="GHEA Grapalat" w:cs="Sylfaen"/>
          <w:sz w:val="20"/>
        </w:rPr>
        <w:t>կամ</w:t>
      </w:r>
      <w:r w:rsidRPr="00A16DAF">
        <w:rPr>
          <w:rFonts w:ascii="GHEA Grapalat" w:hAnsi="GHEA Grapalat" w:cs="Sylfaen"/>
          <w:sz w:val="20"/>
          <w:lang w:val="es-ES"/>
        </w:rPr>
        <w:t xml:space="preserve"> </w:t>
      </w:r>
      <w:r w:rsidRPr="00834DAB">
        <w:rPr>
          <w:rFonts w:ascii="GHEA Grapalat" w:hAnsi="GHEA Grapalat" w:cs="Sylfaen"/>
          <w:sz w:val="20"/>
        </w:rPr>
        <w:t>զրկվում</w:t>
      </w:r>
      <w:r w:rsidRPr="00A16DAF">
        <w:rPr>
          <w:rFonts w:ascii="GHEA Grapalat" w:hAnsi="GHEA Grapalat" w:cs="Sylfaen"/>
          <w:sz w:val="20"/>
          <w:lang w:val="es-ES"/>
        </w:rPr>
        <w:t xml:space="preserve"> </w:t>
      </w:r>
      <w:r w:rsidRPr="00834DAB">
        <w:rPr>
          <w:rFonts w:ascii="GHEA Grapalat" w:hAnsi="GHEA Grapalat" w:cs="Sylfaen"/>
          <w:sz w:val="20"/>
        </w:rPr>
        <w:t>է</w:t>
      </w:r>
      <w:r w:rsidRPr="00A16DAF">
        <w:rPr>
          <w:rFonts w:ascii="GHEA Grapalat" w:hAnsi="GHEA Grapalat" w:cs="Sylfaen"/>
          <w:sz w:val="20"/>
          <w:lang w:val="es-ES"/>
        </w:rPr>
        <w:t xml:space="preserve"> </w:t>
      </w:r>
      <w:r w:rsidRPr="00834DAB">
        <w:rPr>
          <w:rFonts w:ascii="GHEA Grapalat" w:hAnsi="GHEA Grapalat" w:cs="Sylfaen"/>
          <w:sz w:val="20"/>
        </w:rPr>
        <w:t>պայմանագիր</w:t>
      </w:r>
      <w:r w:rsidRPr="00A16DAF">
        <w:rPr>
          <w:rFonts w:ascii="GHEA Grapalat" w:hAnsi="GHEA Grapalat" w:cs="Sylfaen"/>
          <w:sz w:val="20"/>
          <w:lang w:val="es-ES"/>
        </w:rPr>
        <w:t xml:space="preserve"> </w:t>
      </w:r>
      <w:r w:rsidRPr="00834DAB">
        <w:rPr>
          <w:rFonts w:ascii="GHEA Grapalat" w:hAnsi="GHEA Grapalat" w:cs="Sylfaen"/>
          <w:sz w:val="20"/>
        </w:rPr>
        <w:t>կնքելու</w:t>
      </w:r>
      <w:r w:rsidRPr="00A16DAF">
        <w:rPr>
          <w:rFonts w:ascii="GHEA Grapalat" w:hAnsi="GHEA Grapalat" w:cs="Sylfaen"/>
          <w:sz w:val="20"/>
          <w:lang w:val="es-ES"/>
        </w:rPr>
        <w:t xml:space="preserve"> </w:t>
      </w:r>
      <w:r w:rsidRPr="00834DAB">
        <w:rPr>
          <w:rFonts w:ascii="GHEA Grapalat" w:hAnsi="GHEA Grapalat" w:cs="Sylfaen"/>
          <w:sz w:val="20"/>
        </w:rPr>
        <w:t>իրավունքից</w:t>
      </w:r>
      <w:r w:rsidRPr="00A16DAF">
        <w:rPr>
          <w:rFonts w:ascii="GHEA Grapalat" w:hAnsi="GHEA Grapalat" w:cs="Sylfaen"/>
          <w:sz w:val="20"/>
          <w:lang w:val="es-ES"/>
        </w:rPr>
        <w:t>.</w:t>
      </w:r>
    </w:p>
    <w:p w:rsidR="000E4F36"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16DAF">
        <w:rPr>
          <w:rFonts w:ascii="GHEA Grapalat" w:hAnsi="GHEA Grapalat" w:cs="Sylfaen"/>
          <w:sz w:val="20"/>
          <w:lang w:val="es-ES"/>
        </w:rPr>
        <w:t xml:space="preserve">2) </w:t>
      </w:r>
      <w:r w:rsidRPr="00834DAB">
        <w:rPr>
          <w:rFonts w:ascii="GHEA Grapalat" w:hAnsi="GHEA Grapalat" w:cs="Sylfaen"/>
          <w:sz w:val="20"/>
        </w:rPr>
        <w:t>խախտել</w:t>
      </w:r>
      <w:r w:rsidRPr="00A16DAF">
        <w:rPr>
          <w:rFonts w:ascii="GHEA Grapalat" w:hAnsi="GHEA Grapalat" w:cs="Sylfaen"/>
          <w:sz w:val="20"/>
          <w:lang w:val="es-ES"/>
        </w:rPr>
        <w:t xml:space="preserve"> </w:t>
      </w:r>
      <w:r w:rsidRPr="00834DAB">
        <w:rPr>
          <w:rFonts w:ascii="GHEA Grapalat" w:hAnsi="GHEA Grapalat" w:cs="Sylfaen"/>
          <w:sz w:val="20"/>
        </w:rPr>
        <w:t>է</w:t>
      </w:r>
      <w:r w:rsidRPr="00A16DAF">
        <w:rPr>
          <w:rFonts w:ascii="GHEA Grapalat" w:hAnsi="GHEA Grapalat" w:cs="Sylfaen"/>
          <w:sz w:val="20"/>
          <w:lang w:val="es-ES"/>
        </w:rPr>
        <w:t xml:space="preserve"> </w:t>
      </w:r>
      <w:r w:rsidRPr="00834DAB">
        <w:rPr>
          <w:rFonts w:ascii="GHEA Grapalat" w:hAnsi="GHEA Grapalat" w:cs="Sylfaen"/>
          <w:sz w:val="20"/>
        </w:rPr>
        <w:t>կնքված</w:t>
      </w:r>
      <w:r w:rsidRPr="00A16DAF">
        <w:rPr>
          <w:rFonts w:ascii="GHEA Grapalat" w:hAnsi="GHEA Grapalat" w:cs="Sylfaen"/>
          <w:sz w:val="20"/>
          <w:lang w:val="es-ES"/>
        </w:rPr>
        <w:t xml:space="preserve"> </w:t>
      </w:r>
      <w:r w:rsidRPr="00834DAB">
        <w:rPr>
          <w:rFonts w:ascii="GHEA Grapalat" w:hAnsi="GHEA Grapalat" w:cs="Sylfaen"/>
          <w:sz w:val="20"/>
        </w:rPr>
        <w:t>պայմանագրով</w:t>
      </w:r>
      <w:r w:rsidRPr="00A16DAF">
        <w:rPr>
          <w:rFonts w:ascii="GHEA Grapalat" w:hAnsi="GHEA Grapalat" w:cs="Sylfaen"/>
          <w:sz w:val="20"/>
          <w:lang w:val="es-ES"/>
        </w:rPr>
        <w:t xml:space="preserve"> </w:t>
      </w:r>
      <w:r w:rsidRPr="00834DAB">
        <w:rPr>
          <w:rFonts w:ascii="GHEA Grapalat" w:hAnsi="GHEA Grapalat" w:cs="Sylfaen"/>
          <w:sz w:val="20"/>
        </w:rPr>
        <w:t>ստանձնած</w:t>
      </w:r>
      <w:r w:rsidRPr="00A16DAF">
        <w:rPr>
          <w:rFonts w:ascii="GHEA Grapalat" w:hAnsi="GHEA Grapalat" w:cs="Sylfaen"/>
          <w:sz w:val="20"/>
          <w:lang w:val="es-ES"/>
        </w:rPr>
        <w:t xml:space="preserve"> </w:t>
      </w:r>
      <w:r w:rsidRPr="00834DAB">
        <w:rPr>
          <w:rFonts w:ascii="GHEA Grapalat" w:hAnsi="GHEA Grapalat" w:cs="Sylfaen"/>
          <w:sz w:val="20"/>
        </w:rPr>
        <w:t>պարտավորություն</w:t>
      </w:r>
      <w:r w:rsidRPr="00A16DAF">
        <w:rPr>
          <w:rFonts w:ascii="GHEA Grapalat" w:hAnsi="GHEA Grapalat" w:cs="Sylfaen"/>
          <w:sz w:val="20"/>
          <w:lang w:val="es-ES"/>
        </w:rPr>
        <w:t xml:space="preserve">, </w:t>
      </w:r>
      <w:r w:rsidRPr="00834DAB">
        <w:rPr>
          <w:rFonts w:ascii="GHEA Grapalat" w:hAnsi="GHEA Grapalat" w:cs="Sylfaen"/>
          <w:sz w:val="20"/>
        </w:rPr>
        <w:t>որը</w:t>
      </w:r>
      <w:r w:rsidRPr="00A16DAF">
        <w:rPr>
          <w:rFonts w:ascii="GHEA Grapalat" w:hAnsi="GHEA Grapalat" w:cs="Sylfaen"/>
          <w:sz w:val="20"/>
          <w:lang w:val="es-ES"/>
        </w:rPr>
        <w:t xml:space="preserve"> </w:t>
      </w:r>
      <w:r w:rsidRPr="00834DAB">
        <w:rPr>
          <w:rFonts w:ascii="GHEA Grapalat" w:hAnsi="GHEA Grapalat" w:cs="Sylfaen"/>
          <w:sz w:val="20"/>
        </w:rPr>
        <w:t>հանգեցրել</w:t>
      </w:r>
      <w:r w:rsidRPr="00A16DAF">
        <w:rPr>
          <w:rFonts w:ascii="GHEA Grapalat" w:hAnsi="GHEA Grapalat" w:cs="Sylfaen"/>
          <w:sz w:val="20"/>
          <w:lang w:val="es-ES"/>
        </w:rPr>
        <w:t xml:space="preserve"> </w:t>
      </w:r>
      <w:r w:rsidRPr="00834DAB">
        <w:rPr>
          <w:rFonts w:ascii="GHEA Grapalat" w:hAnsi="GHEA Grapalat" w:cs="Sylfaen"/>
          <w:sz w:val="20"/>
        </w:rPr>
        <w:t>է</w:t>
      </w:r>
      <w:r w:rsidRPr="00A16DAF">
        <w:rPr>
          <w:rFonts w:ascii="GHEA Grapalat" w:hAnsi="GHEA Grapalat" w:cs="Sylfaen"/>
          <w:sz w:val="20"/>
          <w:lang w:val="es-ES"/>
        </w:rPr>
        <w:t xml:space="preserve"> </w:t>
      </w:r>
      <w:r w:rsidRPr="00834DAB">
        <w:rPr>
          <w:rFonts w:ascii="GHEA Grapalat" w:hAnsi="GHEA Grapalat" w:cs="Sylfaen"/>
          <w:sz w:val="20"/>
        </w:rPr>
        <w:t>պետական</w:t>
      </w:r>
      <w:r w:rsidRPr="00A16DAF">
        <w:rPr>
          <w:rFonts w:ascii="GHEA Grapalat" w:hAnsi="GHEA Grapalat" w:cs="Sylfaen"/>
          <w:sz w:val="20"/>
          <w:lang w:val="es-ES"/>
        </w:rPr>
        <w:t xml:space="preserve"> </w:t>
      </w:r>
      <w:r w:rsidRPr="00834DAB">
        <w:rPr>
          <w:rFonts w:ascii="GHEA Grapalat" w:hAnsi="GHEA Grapalat" w:cs="Sylfaen"/>
          <w:sz w:val="20"/>
        </w:rPr>
        <w:t>մարմնի</w:t>
      </w:r>
      <w:r w:rsidRPr="00A16DAF">
        <w:rPr>
          <w:rFonts w:ascii="GHEA Grapalat" w:hAnsi="GHEA Grapalat" w:cs="Sylfaen"/>
          <w:sz w:val="20"/>
          <w:lang w:val="es-ES"/>
        </w:rPr>
        <w:t xml:space="preserve"> </w:t>
      </w:r>
      <w:r w:rsidRPr="00834DAB">
        <w:rPr>
          <w:rFonts w:ascii="GHEA Grapalat" w:hAnsi="GHEA Grapalat" w:cs="Sylfaen"/>
          <w:sz w:val="20"/>
        </w:rPr>
        <w:t>կողմից</w:t>
      </w:r>
      <w:r w:rsidRPr="00A16DAF">
        <w:rPr>
          <w:rFonts w:ascii="GHEA Grapalat" w:hAnsi="GHEA Grapalat" w:cs="Sylfaen"/>
          <w:sz w:val="20"/>
          <w:lang w:val="es-ES"/>
        </w:rPr>
        <w:t xml:space="preserve"> </w:t>
      </w:r>
      <w:r w:rsidRPr="00834DAB">
        <w:rPr>
          <w:rFonts w:ascii="GHEA Grapalat" w:hAnsi="GHEA Grapalat" w:cs="Sylfaen"/>
          <w:sz w:val="20"/>
        </w:rPr>
        <w:t>պայմանագրի</w:t>
      </w:r>
      <w:r w:rsidRPr="00A16DAF">
        <w:rPr>
          <w:rFonts w:ascii="GHEA Grapalat" w:hAnsi="GHEA Grapalat" w:cs="Sylfaen"/>
          <w:sz w:val="20"/>
          <w:lang w:val="es-ES"/>
        </w:rPr>
        <w:t xml:space="preserve"> </w:t>
      </w:r>
      <w:r w:rsidRPr="00834DAB">
        <w:rPr>
          <w:rFonts w:ascii="GHEA Grapalat" w:hAnsi="GHEA Grapalat" w:cs="Sylfaen"/>
          <w:sz w:val="20"/>
        </w:rPr>
        <w:t>միակողմանի</w:t>
      </w:r>
      <w:r w:rsidRPr="00A16DAF">
        <w:rPr>
          <w:rFonts w:ascii="GHEA Grapalat" w:hAnsi="GHEA Grapalat" w:cs="Sylfaen"/>
          <w:sz w:val="20"/>
          <w:lang w:val="es-ES"/>
        </w:rPr>
        <w:t xml:space="preserve"> </w:t>
      </w:r>
      <w:r w:rsidRPr="00834DAB">
        <w:rPr>
          <w:rFonts w:ascii="GHEA Grapalat" w:hAnsi="GHEA Grapalat" w:cs="Sylfaen"/>
          <w:sz w:val="20"/>
        </w:rPr>
        <w:t>լուծմանը</w:t>
      </w:r>
      <w:r w:rsidRPr="00A16DAF">
        <w:rPr>
          <w:rFonts w:ascii="GHEA Grapalat" w:hAnsi="GHEA Grapalat" w:cs="Sylfaen"/>
          <w:sz w:val="20"/>
          <w:lang w:val="es-ES"/>
        </w:rPr>
        <w:t>:</w:t>
      </w:r>
    </w:p>
    <w:p w:rsidR="000E4F36" w:rsidRPr="00353E92"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Եթե կազմակերպությունը ցուցակում ներառվել է հայտը ներկայացնելու օրվանից հետո, ապա նրա հայտը ենթակա չէ մերժման:</w:t>
      </w:r>
    </w:p>
    <w:p w:rsidR="000E4F36" w:rsidRDefault="000E4F36" w:rsidP="000E4F36">
      <w:pPr>
        <w:ind w:firstLine="375"/>
        <w:jc w:val="both"/>
        <w:rPr>
          <w:rFonts w:ascii="GHEA Grapalat" w:hAnsi="GHEA Grapalat" w:cs="Sylfaen"/>
          <w:sz w:val="20"/>
          <w:lang w:val="hy-AM"/>
        </w:rPr>
      </w:pPr>
      <w:r w:rsidRPr="00F566BF">
        <w:rPr>
          <w:rFonts w:ascii="GHEA Grapalat" w:hAnsi="GHEA Grapalat" w:cs="Sylfaen"/>
          <w:sz w:val="20"/>
          <w:lang w:val="es-ES"/>
        </w:rPr>
        <w:t xml:space="preserve">2.2 </w:t>
      </w:r>
      <w:r w:rsidRPr="00075CF3">
        <w:rPr>
          <w:rFonts w:ascii="GHEA Grapalat" w:hAnsi="GHEA Grapalat" w:cs="Sylfaen"/>
          <w:sz w:val="20"/>
          <w:lang w:val="hy-AM"/>
        </w:rPr>
        <w:t>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w:t>
      </w:r>
      <w:r w:rsidRPr="002F1564">
        <w:rPr>
          <w:rFonts w:ascii="GHEA Grapalat" w:hAnsi="GHEA Grapalat" w:cs="Sylfaen"/>
          <w:sz w:val="20"/>
          <w:lang w:val="hy-AM"/>
        </w:rPr>
        <w:t xml:space="preserve"> </w:t>
      </w:r>
    </w:p>
    <w:p w:rsidR="003A3FF9" w:rsidRPr="00143477" w:rsidRDefault="000E4F36" w:rsidP="003A3FF9">
      <w:pPr>
        <w:ind w:firstLine="375"/>
        <w:jc w:val="both"/>
        <w:rPr>
          <w:rFonts w:ascii="GHEA Grapalat" w:hAnsi="GHEA Grapalat" w:cs="Sylfaen"/>
          <w:sz w:val="20"/>
          <w:lang w:val="hy-AM"/>
        </w:rPr>
      </w:pPr>
      <w:r w:rsidRPr="002F1564">
        <w:rPr>
          <w:rFonts w:ascii="GHEA Grapalat" w:hAnsi="GHEA Grapalat" w:cs="Sylfaen"/>
          <w:sz w:val="20"/>
          <w:lang w:val="hy-AM"/>
        </w:rPr>
        <w:t xml:space="preserve">2.3 Սույն մրցույթին մասնակցելու համար մասնակիցը (կազմակերպությունը) պետք է բավարարի հետևյալ նվազագույն որակավորման տվյալների </w:t>
      </w:r>
      <w:r w:rsidRPr="0004521A">
        <w:rPr>
          <w:rFonts w:ascii="GHEA Grapalat" w:hAnsi="GHEA Grapalat" w:cs="Sylfaen"/>
          <w:b/>
          <w:sz w:val="20"/>
          <w:lang w:val="hy-AM"/>
        </w:rPr>
        <w:t>չափանիշներին</w:t>
      </w:r>
      <w:r w:rsidRPr="002F1564">
        <w:rPr>
          <w:rFonts w:ascii="GHEA Grapalat" w:hAnsi="GHEA Grapalat" w:cs="Sylfaen"/>
          <w:sz w:val="20"/>
          <w:lang w:val="hy-AM"/>
        </w:rPr>
        <w:t>.</w:t>
      </w:r>
    </w:p>
    <w:p w:rsidR="0004521A" w:rsidRPr="0004521A" w:rsidRDefault="0004521A" w:rsidP="0004521A">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1) ներկայացված ծրագիրը</w:t>
      </w:r>
      <w:r w:rsidRPr="00143477">
        <w:rPr>
          <w:rFonts w:ascii="GHEA Grapalat" w:hAnsi="GHEA Grapalat" w:cs="Sylfaen"/>
          <w:color w:val="000000"/>
          <w:sz w:val="20"/>
          <w:szCs w:val="20"/>
          <w:lang w:val="hy-AM"/>
        </w:rPr>
        <w:t xml:space="preserve"> պետք է լինի</w:t>
      </w:r>
      <w:r>
        <w:rPr>
          <w:rFonts w:ascii="GHEA Grapalat" w:hAnsi="GHEA Grapalat" w:cs="Sylfaen"/>
          <w:color w:val="000000"/>
          <w:sz w:val="20"/>
          <w:szCs w:val="20"/>
          <w:lang w:val="hy-AM"/>
        </w:rPr>
        <w:t xml:space="preserve"> հիմնավորված է</w:t>
      </w:r>
      <w:r w:rsidRPr="00143477">
        <w:rPr>
          <w:rFonts w:ascii="GHEA Grapalat" w:hAnsi="GHEA Grapalat" w:cs="Sylfaen"/>
          <w:color w:val="000000"/>
          <w:sz w:val="20"/>
          <w:szCs w:val="20"/>
          <w:lang w:val="hy-AM"/>
        </w:rPr>
        <w:t xml:space="preserve"> և</w:t>
      </w:r>
      <w:r w:rsidRPr="0004521A">
        <w:rPr>
          <w:rFonts w:ascii="GHEA Grapalat" w:hAnsi="GHEA Grapalat" w:cs="Sylfaen"/>
          <w:color w:val="000000"/>
          <w:sz w:val="20"/>
          <w:szCs w:val="20"/>
          <w:lang w:val="hy-AM"/>
        </w:rPr>
        <w:t xml:space="preserve"> համապատասխան</w:t>
      </w:r>
      <w:r w:rsidRPr="00143477">
        <w:rPr>
          <w:rFonts w:ascii="GHEA Grapalat" w:hAnsi="GHEA Grapalat" w:cs="Sylfaen"/>
          <w:color w:val="000000"/>
          <w:sz w:val="20"/>
          <w:szCs w:val="20"/>
          <w:lang w:val="hy-AM"/>
        </w:rPr>
        <w:t>ի</w:t>
      </w:r>
      <w:r w:rsidRPr="0004521A">
        <w:rPr>
          <w:rFonts w:ascii="GHEA Grapalat" w:hAnsi="GHEA Grapalat" w:cs="Sylfaen"/>
          <w:color w:val="000000"/>
          <w:sz w:val="20"/>
          <w:szCs w:val="20"/>
          <w:lang w:val="hy-AM"/>
        </w:rPr>
        <w:t xml:space="preserve"> սահմանված նպատակներին և առաջնահերթություններին.</w:t>
      </w:r>
    </w:p>
    <w:p w:rsidR="0004521A" w:rsidRPr="006E7BD5" w:rsidRDefault="0004521A" w:rsidP="0004521A">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 xml:space="preserve">2) ծրագրի խնդիրները պետք է լինեն </w:t>
      </w:r>
      <w:r>
        <w:rPr>
          <w:rFonts w:ascii="GHEA Grapalat" w:hAnsi="GHEA Grapalat" w:cs="Sylfaen"/>
          <w:color w:val="000000"/>
          <w:sz w:val="20"/>
          <w:szCs w:val="20"/>
          <w:lang w:val="hy-AM"/>
        </w:rPr>
        <w:t>հասանելի, չափելի ու իրատեսական</w:t>
      </w:r>
      <w:r w:rsidR="006E7BD5" w:rsidRPr="006E7BD5">
        <w:rPr>
          <w:rFonts w:ascii="GHEA Grapalat" w:hAnsi="GHEA Grapalat" w:cs="Sylfaen"/>
          <w:color w:val="000000"/>
          <w:sz w:val="20"/>
          <w:szCs w:val="20"/>
          <w:lang w:val="hy-AM"/>
        </w:rPr>
        <w:t>,</w:t>
      </w:r>
      <w:r w:rsidRPr="0004521A">
        <w:rPr>
          <w:rFonts w:ascii="GHEA Grapalat" w:hAnsi="GHEA Grapalat" w:cs="Sylfaen"/>
          <w:color w:val="000000"/>
          <w:sz w:val="20"/>
          <w:szCs w:val="20"/>
          <w:lang w:val="hy-AM"/>
        </w:rPr>
        <w:t xml:space="preserve"> համապատասխանեն  դրված նպատակներին, </w:t>
      </w:r>
      <w:r w:rsidR="006E7BD5" w:rsidRPr="0004521A">
        <w:rPr>
          <w:rFonts w:ascii="GHEA Grapalat" w:hAnsi="GHEA Grapalat" w:cs="Sylfaen"/>
          <w:color w:val="000000"/>
          <w:sz w:val="20"/>
          <w:szCs w:val="20"/>
          <w:lang w:val="hy-AM"/>
        </w:rPr>
        <w:t>իրատեսական</w:t>
      </w:r>
      <w:r w:rsidR="006E7BD5" w:rsidRPr="006E7BD5">
        <w:rPr>
          <w:rFonts w:ascii="GHEA Grapalat" w:hAnsi="GHEA Grapalat" w:cs="Sylfaen"/>
          <w:color w:val="000000"/>
          <w:sz w:val="20"/>
          <w:szCs w:val="20"/>
          <w:lang w:val="hy-AM"/>
        </w:rPr>
        <w:t xml:space="preserve"> պետք է լինի նաև</w:t>
      </w:r>
      <w:r w:rsidR="006E7BD5" w:rsidRPr="0004521A">
        <w:rPr>
          <w:rFonts w:ascii="GHEA Grapalat" w:hAnsi="GHEA Grapalat" w:cs="Sylfaen"/>
          <w:color w:val="000000"/>
          <w:sz w:val="20"/>
          <w:szCs w:val="20"/>
          <w:lang w:val="hy-AM"/>
        </w:rPr>
        <w:t xml:space="preserve"> </w:t>
      </w:r>
      <w:r w:rsidRPr="0004521A">
        <w:rPr>
          <w:rFonts w:ascii="GHEA Grapalat" w:hAnsi="GHEA Grapalat" w:cs="Sylfaen"/>
          <w:color w:val="000000"/>
          <w:sz w:val="20"/>
          <w:szCs w:val="20"/>
          <w:lang w:val="hy-AM"/>
        </w:rPr>
        <w:t>ծրագրի պլանավորում</w:t>
      </w:r>
      <w:r w:rsidR="006E7BD5" w:rsidRPr="006E7BD5">
        <w:rPr>
          <w:rFonts w:ascii="GHEA Grapalat" w:hAnsi="GHEA Grapalat" w:cs="Sylfaen"/>
          <w:color w:val="000000"/>
          <w:sz w:val="20"/>
          <w:szCs w:val="20"/>
          <w:lang w:val="hy-AM"/>
        </w:rPr>
        <w:t>ը</w:t>
      </w:r>
      <w:r w:rsidRPr="0004521A">
        <w:rPr>
          <w:rFonts w:ascii="GHEA Grapalat" w:hAnsi="GHEA Grapalat" w:cs="Sylfaen"/>
          <w:color w:val="000000"/>
          <w:sz w:val="20"/>
          <w:szCs w:val="20"/>
          <w:lang w:val="hy-AM"/>
        </w:rPr>
        <w:t xml:space="preserve"> և </w:t>
      </w:r>
      <w:r w:rsidR="006E7BD5" w:rsidRPr="0004521A">
        <w:rPr>
          <w:rFonts w:ascii="GHEA Grapalat" w:hAnsi="GHEA Grapalat" w:cs="Sylfaen"/>
          <w:color w:val="000000"/>
          <w:sz w:val="20"/>
          <w:szCs w:val="20"/>
          <w:lang w:val="hy-AM"/>
        </w:rPr>
        <w:t>դրված խնդիրների իրականացումը դարձ</w:t>
      </w:r>
      <w:r w:rsidR="006E7BD5">
        <w:rPr>
          <w:rFonts w:ascii="GHEA Grapalat" w:hAnsi="GHEA Grapalat" w:cs="Sylfaen"/>
          <w:color w:val="000000"/>
          <w:sz w:val="20"/>
          <w:szCs w:val="20"/>
          <w:lang w:val="hy-AM"/>
        </w:rPr>
        <w:t>ն</w:t>
      </w:r>
      <w:r w:rsidR="006E7BD5" w:rsidRPr="006E7BD5">
        <w:rPr>
          <w:rFonts w:ascii="GHEA Grapalat" w:hAnsi="GHEA Grapalat" w:cs="Sylfaen"/>
          <w:color w:val="000000"/>
          <w:sz w:val="20"/>
          <w:szCs w:val="20"/>
          <w:lang w:val="hy-AM"/>
        </w:rPr>
        <w:t>ի</w:t>
      </w:r>
      <w:r w:rsidR="006E7BD5" w:rsidRPr="0004521A">
        <w:rPr>
          <w:rFonts w:ascii="GHEA Grapalat" w:hAnsi="GHEA Grapalat" w:cs="Sylfaen"/>
          <w:color w:val="000000"/>
          <w:sz w:val="20"/>
          <w:szCs w:val="20"/>
          <w:lang w:val="hy-AM"/>
        </w:rPr>
        <w:t xml:space="preserve"> </w:t>
      </w:r>
      <w:r w:rsidR="006E7BD5">
        <w:rPr>
          <w:rFonts w:ascii="GHEA Grapalat" w:hAnsi="GHEA Grapalat" w:cs="Sylfaen"/>
          <w:color w:val="000000"/>
          <w:sz w:val="20"/>
          <w:szCs w:val="20"/>
          <w:lang w:val="hy-AM"/>
        </w:rPr>
        <w:t>հնարավոր</w:t>
      </w:r>
      <w:r w:rsidR="006E7BD5" w:rsidRPr="006E7BD5">
        <w:rPr>
          <w:rFonts w:ascii="GHEA Grapalat" w:hAnsi="GHEA Grapalat" w:cs="Sylfaen"/>
          <w:color w:val="000000"/>
          <w:sz w:val="20"/>
          <w:szCs w:val="20"/>
          <w:lang w:val="hy-AM"/>
        </w:rPr>
        <w:t>,</w:t>
      </w:r>
    </w:p>
    <w:p w:rsidR="0004521A" w:rsidRPr="006E7BD5" w:rsidRDefault="0004521A" w:rsidP="0004521A">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 xml:space="preserve">3) </w:t>
      </w:r>
      <w:r w:rsidR="006E7BD5" w:rsidRPr="006E7BD5">
        <w:rPr>
          <w:rFonts w:ascii="GHEA Grapalat" w:hAnsi="GHEA Grapalat" w:cs="Sylfaen"/>
          <w:color w:val="000000"/>
          <w:sz w:val="20"/>
          <w:szCs w:val="20"/>
          <w:lang w:val="hy-AM"/>
        </w:rPr>
        <w:t xml:space="preserve">պետք է նախանշված լինի </w:t>
      </w:r>
      <w:r w:rsidRPr="0004521A">
        <w:rPr>
          <w:rFonts w:ascii="GHEA Grapalat" w:hAnsi="GHEA Grapalat" w:cs="Sylfaen"/>
          <w:color w:val="000000"/>
          <w:sz w:val="20"/>
          <w:szCs w:val="20"/>
          <w:lang w:val="hy-AM"/>
        </w:rPr>
        <w:t>ծրագրի ազդեցությունը, իրատեսական շարունակելիության ձևը և (կամ) կայունության ապահովման մեխանիզմները</w:t>
      </w:r>
      <w:r w:rsidR="006E7BD5" w:rsidRPr="006E7BD5">
        <w:rPr>
          <w:rFonts w:ascii="GHEA Grapalat" w:hAnsi="GHEA Grapalat" w:cs="Sylfaen"/>
          <w:color w:val="000000"/>
          <w:sz w:val="20"/>
          <w:szCs w:val="20"/>
          <w:lang w:val="hy-AM"/>
        </w:rPr>
        <w:t>,</w:t>
      </w:r>
    </w:p>
    <w:p w:rsidR="0004521A" w:rsidRPr="006E7BD5" w:rsidRDefault="0004521A" w:rsidP="0004521A">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 xml:space="preserve">4) </w:t>
      </w:r>
      <w:r w:rsidR="006E7BD5" w:rsidRPr="0004521A">
        <w:rPr>
          <w:rFonts w:ascii="GHEA Grapalat" w:hAnsi="GHEA Grapalat" w:cs="Sylfaen"/>
          <w:color w:val="000000"/>
          <w:sz w:val="20"/>
          <w:szCs w:val="20"/>
          <w:lang w:val="hy-AM"/>
        </w:rPr>
        <w:t>ծրագրի առավելագույն տեսանելիության և արդյունքների տարածման մեխանիզմները</w:t>
      </w:r>
      <w:r w:rsidR="006E7BD5" w:rsidRPr="006E7BD5">
        <w:rPr>
          <w:rFonts w:ascii="GHEA Grapalat" w:hAnsi="GHEA Grapalat" w:cs="Sylfaen"/>
          <w:color w:val="000000"/>
          <w:sz w:val="20"/>
          <w:szCs w:val="20"/>
          <w:lang w:val="hy-AM"/>
        </w:rPr>
        <w:t xml:space="preserve"> պետք է լինեն</w:t>
      </w:r>
      <w:r w:rsidR="006E7BD5" w:rsidRPr="0004521A">
        <w:rPr>
          <w:rFonts w:ascii="GHEA Grapalat" w:hAnsi="GHEA Grapalat" w:cs="Sylfaen"/>
          <w:color w:val="000000"/>
          <w:sz w:val="20"/>
          <w:szCs w:val="20"/>
          <w:lang w:val="hy-AM"/>
        </w:rPr>
        <w:t xml:space="preserve"> </w:t>
      </w:r>
      <w:r w:rsidRPr="0004521A">
        <w:rPr>
          <w:rFonts w:ascii="GHEA Grapalat" w:hAnsi="GHEA Grapalat" w:cs="Sylfaen"/>
          <w:color w:val="000000"/>
          <w:sz w:val="20"/>
          <w:szCs w:val="20"/>
          <w:lang w:val="hy-AM"/>
        </w:rPr>
        <w:t>ապահովված</w:t>
      </w:r>
      <w:r w:rsidR="006E7BD5" w:rsidRPr="006E7BD5">
        <w:rPr>
          <w:rFonts w:ascii="GHEA Grapalat" w:hAnsi="GHEA Grapalat" w:cs="Sylfaen"/>
          <w:color w:val="000000"/>
          <w:sz w:val="20"/>
          <w:szCs w:val="20"/>
          <w:lang w:val="hy-AM"/>
        </w:rPr>
        <w:t>,</w:t>
      </w:r>
    </w:p>
    <w:p w:rsidR="006E7BD5" w:rsidRPr="006E7BD5" w:rsidRDefault="0004521A" w:rsidP="0004521A">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 xml:space="preserve">5) ծրագիրը </w:t>
      </w:r>
      <w:r w:rsidR="006E7BD5" w:rsidRPr="006E7BD5">
        <w:rPr>
          <w:rFonts w:ascii="GHEA Grapalat" w:hAnsi="GHEA Grapalat" w:cs="Sylfaen"/>
          <w:color w:val="000000"/>
          <w:sz w:val="20"/>
          <w:szCs w:val="20"/>
          <w:lang w:val="hy-AM"/>
        </w:rPr>
        <w:t xml:space="preserve">պետք է լինի </w:t>
      </w:r>
      <w:r w:rsidRPr="0004521A">
        <w:rPr>
          <w:rFonts w:ascii="GHEA Grapalat" w:hAnsi="GHEA Grapalat" w:cs="Sylfaen"/>
          <w:color w:val="000000"/>
          <w:sz w:val="20"/>
          <w:szCs w:val="20"/>
          <w:lang w:val="hy-AM"/>
        </w:rPr>
        <w:t>համահունչ մասնակցի կանոնադրական նպատակներին և խնդիրներին</w:t>
      </w:r>
      <w:r w:rsidR="006E7BD5" w:rsidRPr="006E7BD5">
        <w:rPr>
          <w:rFonts w:ascii="GHEA Grapalat" w:hAnsi="GHEA Grapalat" w:cs="Sylfaen"/>
          <w:color w:val="000000"/>
          <w:sz w:val="20"/>
          <w:szCs w:val="20"/>
          <w:lang w:val="hy-AM"/>
        </w:rPr>
        <w:t>,</w:t>
      </w:r>
    </w:p>
    <w:p w:rsidR="0004521A" w:rsidRPr="006E7BD5" w:rsidRDefault="0004521A" w:rsidP="0004521A">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 xml:space="preserve">6) ծրագրում ներգրավվող աշխատանքային ռեսուրսների մասնագիտական փորձառությունը </w:t>
      </w:r>
      <w:r w:rsidR="006E7BD5" w:rsidRPr="006E7BD5">
        <w:rPr>
          <w:rFonts w:ascii="GHEA Grapalat" w:hAnsi="GHEA Grapalat" w:cs="Sylfaen"/>
          <w:color w:val="000000"/>
          <w:sz w:val="20"/>
          <w:szCs w:val="20"/>
          <w:lang w:val="hy-AM"/>
        </w:rPr>
        <w:t>պետք է լինեն բավարար</w:t>
      </w:r>
      <w:r w:rsidRPr="0004521A">
        <w:rPr>
          <w:rFonts w:ascii="GHEA Grapalat" w:hAnsi="GHEA Grapalat" w:cs="Sylfaen"/>
          <w:color w:val="000000"/>
          <w:sz w:val="20"/>
          <w:szCs w:val="20"/>
          <w:lang w:val="hy-AM"/>
        </w:rPr>
        <w:t xml:space="preserve"> ծրագրի նպատակները և</w:t>
      </w:r>
      <w:r w:rsidR="006E7BD5">
        <w:rPr>
          <w:rFonts w:ascii="GHEA Grapalat" w:hAnsi="GHEA Grapalat" w:cs="Sylfaen"/>
          <w:color w:val="000000"/>
          <w:sz w:val="20"/>
          <w:szCs w:val="20"/>
          <w:lang w:val="hy-AM"/>
        </w:rPr>
        <w:t xml:space="preserve"> խնդիրներն իրականացնելու համար</w:t>
      </w:r>
      <w:r w:rsidR="006E7BD5" w:rsidRPr="006E7BD5">
        <w:rPr>
          <w:rFonts w:ascii="GHEA Grapalat" w:hAnsi="GHEA Grapalat" w:cs="Sylfaen"/>
          <w:color w:val="000000"/>
          <w:sz w:val="20"/>
          <w:szCs w:val="20"/>
          <w:lang w:val="hy-AM"/>
        </w:rPr>
        <w:t>,</w:t>
      </w:r>
    </w:p>
    <w:p w:rsidR="0004521A" w:rsidRPr="00143477" w:rsidRDefault="006E7BD5" w:rsidP="003A3FF9">
      <w:pPr>
        <w:ind w:firstLine="375"/>
        <w:jc w:val="both"/>
        <w:rPr>
          <w:rFonts w:ascii="GHEA Grapalat" w:hAnsi="GHEA Grapalat" w:cs="Sylfaen"/>
          <w:sz w:val="20"/>
          <w:lang w:val="hy-AM"/>
        </w:rPr>
      </w:pPr>
      <w:r w:rsidRPr="006E7BD5">
        <w:rPr>
          <w:rFonts w:ascii="GHEA Grapalat" w:hAnsi="GHEA Grapalat" w:cs="Sylfaen"/>
          <w:sz w:val="20"/>
          <w:lang w:val="hy-AM"/>
        </w:rPr>
        <w:t xml:space="preserve">   7) Ծրագիրը պետք է ունենա թ</w:t>
      </w:r>
      <w:r w:rsidRPr="00FD1598">
        <w:rPr>
          <w:rFonts w:ascii="GHEA Grapalat" w:hAnsi="GHEA Grapalat" w:cs="Sylfaen"/>
          <w:sz w:val="20"/>
          <w:lang w:val="hy-AM"/>
        </w:rPr>
        <w:t>եմատիկ և</w:t>
      </w:r>
      <w:r>
        <w:rPr>
          <w:rFonts w:ascii="GHEA Grapalat" w:hAnsi="GHEA Grapalat" w:cs="Sylfaen"/>
          <w:sz w:val="20"/>
          <w:lang w:val="hy-AM"/>
        </w:rPr>
        <w:t xml:space="preserve"> տեխնիկական համապատասխանություն</w:t>
      </w:r>
      <w:r w:rsidRPr="006E7BD5">
        <w:rPr>
          <w:rFonts w:ascii="GHEA Grapalat" w:hAnsi="GHEA Grapalat" w:cs="Sylfaen"/>
          <w:sz w:val="20"/>
          <w:lang w:val="hy-AM"/>
        </w:rPr>
        <w:t>`</w:t>
      </w:r>
      <w:r w:rsidRPr="00FD1598">
        <w:rPr>
          <w:rFonts w:ascii="GHEA Grapalat" w:hAnsi="GHEA Grapalat" w:cs="Sylfaen"/>
          <w:sz w:val="20"/>
          <w:lang w:val="hy-AM"/>
        </w:rPr>
        <w:t xml:space="preserve"> հայտարարված անվանակարգին</w:t>
      </w:r>
      <w:r w:rsidR="00143477" w:rsidRPr="00143477">
        <w:rPr>
          <w:rFonts w:ascii="GHEA Grapalat" w:hAnsi="GHEA Grapalat" w:cs="Sylfaen"/>
          <w:sz w:val="20"/>
          <w:lang w:val="hy-AM"/>
        </w:rPr>
        <w:t xml:space="preserve">, </w:t>
      </w:r>
      <w:r w:rsidR="00143477" w:rsidRPr="006400DB">
        <w:rPr>
          <w:rFonts w:ascii="GHEA Grapalat" w:hAnsi="GHEA Grapalat" w:cs="Sylfaen"/>
          <w:sz w:val="20"/>
          <w:lang w:val="hy-AM"/>
        </w:rPr>
        <w:t>ընդ որում`</w:t>
      </w:r>
    </w:p>
    <w:p w:rsidR="00302221" w:rsidRPr="006E7BD5" w:rsidRDefault="006E7BD5" w:rsidP="006E7BD5">
      <w:pPr>
        <w:ind w:firstLine="375"/>
        <w:jc w:val="both"/>
        <w:rPr>
          <w:rFonts w:ascii="GHEA Grapalat" w:hAnsi="GHEA Grapalat" w:cs="Sylfaen"/>
          <w:sz w:val="20"/>
          <w:lang w:val="hy-AM"/>
        </w:rPr>
      </w:pPr>
      <w:r w:rsidRPr="006E7BD5">
        <w:rPr>
          <w:rFonts w:ascii="GHEA Grapalat" w:hAnsi="GHEA Grapalat" w:cs="Sylfaen"/>
          <w:sz w:val="20"/>
          <w:lang w:val="hy-AM"/>
        </w:rPr>
        <w:t>ա)  ն</w:t>
      </w:r>
      <w:r w:rsidR="00302221" w:rsidRPr="006E7BD5">
        <w:rPr>
          <w:rFonts w:ascii="GHEA Grapalat" w:hAnsi="GHEA Grapalat" w:cs="Sylfaen"/>
          <w:sz w:val="20"/>
          <w:lang w:val="hy-AM"/>
        </w:rPr>
        <w:t>ախընտրելի լեզուների համապատասխանություն</w:t>
      </w:r>
    </w:p>
    <w:p w:rsidR="00302221" w:rsidRPr="006E7BD5" w:rsidRDefault="006E7BD5" w:rsidP="006E7BD5">
      <w:pPr>
        <w:ind w:firstLine="375"/>
        <w:jc w:val="both"/>
        <w:rPr>
          <w:rFonts w:ascii="GHEA Grapalat" w:hAnsi="GHEA Grapalat" w:cs="Sylfaen"/>
          <w:sz w:val="20"/>
          <w:lang w:val="hy-AM"/>
        </w:rPr>
      </w:pPr>
      <w:r w:rsidRPr="006E7BD5">
        <w:rPr>
          <w:rFonts w:ascii="GHEA Grapalat" w:hAnsi="GHEA Grapalat" w:cs="Sylfaen"/>
          <w:sz w:val="20"/>
          <w:lang w:val="hy-AM"/>
        </w:rPr>
        <w:t>բ)   ա</w:t>
      </w:r>
      <w:r w:rsidR="00302221" w:rsidRPr="00FD1598">
        <w:rPr>
          <w:rFonts w:ascii="GHEA Grapalat" w:hAnsi="GHEA Grapalat" w:cs="Sylfaen"/>
          <w:sz w:val="20"/>
          <w:lang w:val="hy-AM"/>
        </w:rPr>
        <w:t>ղբյուրագիտական հիմնավորվածություն</w:t>
      </w:r>
    </w:p>
    <w:p w:rsidR="00302221" w:rsidRPr="00FD1598" w:rsidRDefault="006E7BD5" w:rsidP="006E7BD5">
      <w:pPr>
        <w:ind w:firstLine="375"/>
        <w:jc w:val="both"/>
        <w:rPr>
          <w:rFonts w:ascii="GHEA Grapalat" w:hAnsi="GHEA Grapalat" w:cs="Sylfaen"/>
          <w:sz w:val="20"/>
          <w:lang w:val="hy-AM"/>
        </w:rPr>
      </w:pPr>
      <w:r w:rsidRPr="006E7BD5">
        <w:rPr>
          <w:rFonts w:ascii="GHEA Grapalat" w:hAnsi="GHEA Grapalat" w:cs="Sylfaen"/>
          <w:sz w:val="20"/>
          <w:lang w:val="hy-AM"/>
        </w:rPr>
        <w:t>գ) ն</w:t>
      </w:r>
      <w:r w:rsidR="00302221" w:rsidRPr="00FD1598">
        <w:rPr>
          <w:rFonts w:ascii="GHEA Grapalat" w:hAnsi="GHEA Grapalat" w:cs="Sylfaen"/>
          <w:sz w:val="20"/>
          <w:lang w:val="hy-AM"/>
        </w:rPr>
        <w:t>ախագծում ոլորտի տա</w:t>
      </w:r>
      <w:r w:rsidR="00F02C17">
        <w:rPr>
          <w:rFonts w:ascii="GHEA Grapalat" w:hAnsi="GHEA Grapalat" w:cs="Sylfaen"/>
          <w:sz w:val="20"/>
          <w:lang w:val="hy-AM"/>
        </w:rPr>
        <w:t>րբեր օղակների ներգրավվածություն</w:t>
      </w:r>
      <w:r w:rsidR="00302221" w:rsidRPr="00FD1598">
        <w:rPr>
          <w:rFonts w:ascii="GHEA Grapalat" w:hAnsi="GHEA Grapalat" w:cs="Sylfaen"/>
          <w:sz w:val="20"/>
          <w:lang w:val="hy-AM"/>
        </w:rPr>
        <w:t xml:space="preserve"> (գրող,</w:t>
      </w:r>
      <w:r w:rsidR="00F02C17" w:rsidRPr="00F02C17">
        <w:rPr>
          <w:rFonts w:ascii="GHEA Grapalat" w:hAnsi="GHEA Grapalat" w:cs="Sylfaen"/>
          <w:sz w:val="20"/>
          <w:lang w:val="hy-AM"/>
        </w:rPr>
        <w:t xml:space="preserve"> թարգմանիչ,</w:t>
      </w:r>
      <w:r w:rsidR="00302221" w:rsidRPr="00FD1598">
        <w:rPr>
          <w:rFonts w:ascii="GHEA Grapalat" w:hAnsi="GHEA Grapalat" w:cs="Sylfaen"/>
          <w:sz w:val="20"/>
          <w:lang w:val="hy-AM"/>
        </w:rPr>
        <w:t xml:space="preserve"> գիտնական, հրատարակիչ, արտասահմանյան և հայաստանյան  գրադարան, ընթերցող):</w:t>
      </w:r>
    </w:p>
    <w:p w:rsidR="000E4F36" w:rsidRPr="005A2470" w:rsidRDefault="000E4F36" w:rsidP="000E4F36">
      <w:pPr>
        <w:ind w:firstLine="375"/>
        <w:jc w:val="both"/>
        <w:rPr>
          <w:rFonts w:ascii="GHEA Grapalat" w:hAnsi="GHEA Grapalat" w:cs="Sylfaen"/>
          <w:sz w:val="20"/>
          <w:lang w:val="hy-AM"/>
        </w:rPr>
      </w:pPr>
      <w:r w:rsidRPr="005A2470">
        <w:rPr>
          <w:rFonts w:ascii="GHEA Grapalat" w:hAnsi="GHEA Grapalat" w:cs="Sylfaen"/>
          <w:sz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rsidR="00ED1CE9" w:rsidRPr="005A2470" w:rsidRDefault="002F1564" w:rsidP="002F1564">
      <w:pPr>
        <w:ind w:firstLine="375"/>
        <w:jc w:val="both"/>
        <w:rPr>
          <w:rFonts w:ascii="GHEA Grapalat" w:hAnsi="GHEA Grapalat" w:cs="Sylfaen"/>
          <w:sz w:val="20"/>
          <w:lang w:val="hy-AM"/>
        </w:rPr>
      </w:pPr>
      <w:r w:rsidRPr="005A2470">
        <w:rPr>
          <w:rFonts w:ascii="GHEA Grapalat" w:hAnsi="GHEA Grapalat" w:cs="Sylfaen"/>
          <w:sz w:val="20"/>
          <w:lang w:val="hy-AM"/>
        </w:rPr>
        <w:t xml:space="preserve">1) </w:t>
      </w:r>
      <w:r w:rsidR="00ED1CE9" w:rsidRPr="005A2470">
        <w:rPr>
          <w:rFonts w:ascii="GHEA Grapalat" w:hAnsi="GHEA Grapalat" w:cs="Sylfaen"/>
          <w:sz w:val="20"/>
          <w:lang w:val="hy-AM"/>
        </w:rPr>
        <w:t>Մասնակցելու</w:t>
      </w:r>
      <w:r w:rsidR="00ED1CE9" w:rsidRPr="005A2470">
        <w:rPr>
          <w:rFonts w:ascii="GHEA Grapalat" w:hAnsi="GHEA Grapalat" w:cs="Sylfaen"/>
          <w:sz w:val="20"/>
          <w:lang w:val="af-ZA"/>
        </w:rPr>
        <w:t xml:space="preserve"> </w:t>
      </w:r>
      <w:r w:rsidR="00ED1CE9" w:rsidRPr="005A2470">
        <w:rPr>
          <w:rFonts w:ascii="GHEA Grapalat" w:hAnsi="GHEA Grapalat" w:cs="Sylfaen"/>
          <w:sz w:val="20"/>
          <w:lang w:val="hy-AM"/>
        </w:rPr>
        <w:t>դիմում</w:t>
      </w:r>
      <w:r w:rsidR="00ED1CE9" w:rsidRPr="005A2470">
        <w:rPr>
          <w:rFonts w:ascii="GHEA Grapalat" w:hAnsi="GHEA Grapalat" w:cs="Sylfaen"/>
          <w:sz w:val="20"/>
          <w:lang w:val="es-ES"/>
        </w:rPr>
        <w:t>-</w:t>
      </w:r>
      <w:r w:rsidR="00ED1CE9" w:rsidRPr="005A2470">
        <w:rPr>
          <w:rFonts w:ascii="GHEA Grapalat" w:hAnsi="GHEA Grapalat" w:cs="Sylfaen"/>
          <w:sz w:val="20"/>
          <w:lang w:val="hy-AM"/>
        </w:rPr>
        <w:t>հայտարարություն</w:t>
      </w:r>
      <w:r w:rsidR="00ED1CE9" w:rsidRPr="005A2470">
        <w:rPr>
          <w:rFonts w:ascii="GHEA Grapalat" w:hAnsi="GHEA Grapalat" w:cs="Sylfaen"/>
          <w:sz w:val="20"/>
          <w:lang w:val="af-ZA"/>
        </w:rPr>
        <w:t>` համաձայն հ</w:t>
      </w:r>
      <w:r w:rsidR="00ED1CE9" w:rsidRPr="005A2470">
        <w:rPr>
          <w:rFonts w:ascii="GHEA Grapalat" w:hAnsi="GHEA Grapalat" w:cs="Sylfaen"/>
          <w:sz w:val="20"/>
          <w:lang w:val="hy-AM"/>
        </w:rPr>
        <w:t>ավելված</w:t>
      </w:r>
      <w:r w:rsidR="00ED1CE9" w:rsidRPr="005A2470">
        <w:rPr>
          <w:rFonts w:ascii="GHEA Grapalat" w:hAnsi="GHEA Grapalat" w:cs="Sylfaen"/>
          <w:sz w:val="20"/>
          <w:lang w:val="af-ZA"/>
        </w:rPr>
        <w:t xml:space="preserve"> N 1-ի</w:t>
      </w:r>
    </w:p>
    <w:p w:rsidR="002F1564" w:rsidRPr="005A2470" w:rsidRDefault="002F1564" w:rsidP="002F1564">
      <w:pPr>
        <w:ind w:firstLine="375"/>
        <w:jc w:val="both"/>
        <w:rPr>
          <w:rFonts w:ascii="GHEA Grapalat" w:hAnsi="GHEA Grapalat" w:cs="Sylfaen"/>
          <w:sz w:val="20"/>
          <w:lang w:val="hy-AM"/>
        </w:rPr>
      </w:pPr>
      <w:r w:rsidRPr="005A2470">
        <w:rPr>
          <w:rFonts w:ascii="GHEA Grapalat" w:hAnsi="GHEA Grapalat" w:cs="Sylfaen"/>
          <w:sz w:val="20"/>
          <w:lang w:val="hy-AM"/>
        </w:rPr>
        <w:t>2)</w:t>
      </w:r>
      <w:r w:rsidR="00ED1CE9" w:rsidRPr="005A2470">
        <w:rPr>
          <w:rFonts w:ascii="GHEA Grapalat" w:hAnsi="GHEA Grapalat" w:cs="Sylfaen"/>
          <w:sz w:val="20"/>
          <w:lang w:val="hy-AM"/>
        </w:rPr>
        <w:t xml:space="preserve"> Ֆինանսական</w:t>
      </w:r>
      <w:r w:rsidRPr="005A2470">
        <w:rPr>
          <w:rFonts w:ascii="GHEA Grapalat" w:hAnsi="GHEA Grapalat" w:cs="Sylfaen"/>
          <w:sz w:val="20"/>
          <w:lang w:val="hy-AM"/>
        </w:rPr>
        <w:t xml:space="preserve"> </w:t>
      </w:r>
      <w:r w:rsidR="00ED1CE9" w:rsidRPr="005A2470">
        <w:rPr>
          <w:rFonts w:ascii="GHEA Grapalat" w:hAnsi="GHEA Grapalat" w:cs="Sylfaen"/>
          <w:sz w:val="20"/>
          <w:lang w:val="hy-AM"/>
        </w:rPr>
        <w:t>ն</w:t>
      </w:r>
      <w:r w:rsidRPr="005A2470">
        <w:rPr>
          <w:rFonts w:ascii="GHEA Grapalat" w:hAnsi="GHEA Grapalat" w:cs="Sylfaen"/>
          <w:sz w:val="20"/>
          <w:lang w:val="hy-AM"/>
        </w:rPr>
        <w:t xml:space="preserve">ախահաշիվ՝ համաձայն </w:t>
      </w:r>
      <w:r w:rsidR="00ED1CE9" w:rsidRPr="005A2470">
        <w:rPr>
          <w:rFonts w:ascii="GHEA Grapalat" w:hAnsi="GHEA Grapalat" w:cs="Sylfaen"/>
          <w:sz w:val="20"/>
          <w:lang w:val="hy-AM"/>
        </w:rPr>
        <w:t>հավելված</w:t>
      </w:r>
      <w:r w:rsidRPr="005A2470">
        <w:rPr>
          <w:rFonts w:ascii="GHEA Grapalat" w:hAnsi="GHEA Grapalat" w:cs="Sylfaen"/>
          <w:sz w:val="20"/>
          <w:lang w:val="hy-AM"/>
        </w:rPr>
        <w:t xml:space="preserve"> N 2</w:t>
      </w:r>
      <w:r w:rsidR="00ED1CE9" w:rsidRPr="005A2470">
        <w:rPr>
          <w:rFonts w:ascii="GHEA Grapalat" w:hAnsi="GHEA Grapalat" w:cs="Sylfaen"/>
          <w:sz w:val="20"/>
          <w:lang w:val="hy-AM"/>
        </w:rPr>
        <w:t>-ի</w:t>
      </w:r>
    </w:p>
    <w:p w:rsidR="00ED1CE9" w:rsidRPr="005A2470" w:rsidRDefault="002F1564" w:rsidP="00ED1CE9">
      <w:pPr>
        <w:ind w:firstLine="375"/>
        <w:jc w:val="both"/>
        <w:rPr>
          <w:rFonts w:ascii="GHEA Grapalat" w:hAnsi="GHEA Grapalat" w:cs="Sylfaen"/>
          <w:sz w:val="20"/>
          <w:lang w:val="hy-AM"/>
        </w:rPr>
      </w:pPr>
      <w:r w:rsidRPr="005A2470">
        <w:rPr>
          <w:rFonts w:ascii="GHEA Grapalat" w:hAnsi="GHEA Grapalat" w:cs="Sylfaen"/>
          <w:sz w:val="20"/>
          <w:lang w:val="hy-AM"/>
        </w:rPr>
        <w:t xml:space="preserve">3) </w:t>
      </w:r>
      <w:r w:rsidR="00ED1CE9" w:rsidRPr="005A2470">
        <w:rPr>
          <w:rFonts w:ascii="GHEA Grapalat" w:hAnsi="GHEA Grapalat" w:cs="Sylfaen"/>
          <w:sz w:val="20"/>
          <w:lang w:val="hy-AM"/>
        </w:rPr>
        <w:t xml:space="preserve">Ծրագրի առաջարկ, որը համապատասխանում է սույն հրավերով սահմանված պայմաններին, նպատակներին և առաջնահերթություններին՝ համաձայն՝ հավելված N 3-ի </w:t>
      </w:r>
    </w:p>
    <w:p w:rsidR="002F1564" w:rsidRPr="005A2470" w:rsidRDefault="002F1564" w:rsidP="002F1564">
      <w:pPr>
        <w:ind w:firstLine="375"/>
        <w:jc w:val="both"/>
        <w:rPr>
          <w:rFonts w:ascii="GHEA Grapalat" w:hAnsi="GHEA Grapalat" w:cs="Sylfaen"/>
          <w:sz w:val="20"/>
          <w:lang w:val="hy-AM"/>
        </w:rPr>
      </w:pPr>
      <w:r w:rsidRPr="005A2470">
        <w:rPr>
          <w:rFonts w:ascii="GHEA Grapalat" w:hAnsi="GHEA Grapalat" w:cs="Sylfaen"/>
          <w:sz w:val="20"/>
          <w:lang w:val="hy-AM"/>
        </w:rPr>
        <w:t xml:space="preserve">4) </w:t>
      </w:r>
      <w:r w:rsidR="00ED1CE9" w:rsidRPr="005A2470">
        <w:rPr>
          <w:rFonts w:ascii="GHEA Grapalat" w:hAnsi="GHEA Grapalat" w:cs="Sylfaen"/>
          <w:sz w:val="20"/>
          <w:lang w:val="hy-AM"/>
        </w:rPr>
        <w:t>Կազմակերպության կանոնադրության և պետական ռեգիստրի վկայականի պատճենները</w:t>
      </w:r>
    </w:p>
    <w:p w:rsidR="002F1564" w:rsidRPr="005A2470" w:rsidRDefault="002F1564" w:rsidP="002F1564">
      <w:pPr>
        <w:ind w:firstLine="375"/>
        <w:jc w:val="both"/>
        <w:rPr>
          <w:rFonts w:ascii="GHEA Grapalat" w:hAnsi="GHEA Grapalat" w:cs="Sylfaen"/>
          <w:sz w:val="20"/>
          <w:lang w:val="hy-AM"/>
        </w:rPr>
      </w:pPr>
      <w:r w:rsidRPr="005A2470">
        <w:rPr>
          <w:rFonts w:ascii="GHEA Grapalat" w:hAnsi="GHEA Grapalat" w:cs="Sylfaen"/>
          <w:sz w:val="20"/>
          <w:lang w:val="hy-AM"/>
        </w:rPr>
        <w:t xml:space="preserve">5) </w:t>
      </w:r>
      <w:r w:rsidR="00ED1CE9" w:rsidRPr="005A2470">
        <w:rPr>
          <w:rFonts w:ascii="GHEA Grapalat" w:hAnsi="GHEA Grapalat" w:cs="Sylfaen"/>
          <w:sz w:val="20"/>
          <w:lang w:val="hy-AM"/>
        </w:rPr>
        <w:t>Տեղեկանք հարկային ծառայությունից՝ հարկային պարտավորություններ չունենալու վերաբերյալ,</w:t>
      </w:r>
    </w:p>
    <w:p w:rsidR="002F1564" w:rsidRPr="005A2470" w:rsidRDefault="002F1564" w:rsidP="002F1564">
      <w:pPr>
        <w:ind w:firstLine="375"/>
        <w:jc w:val="both"/>
        <w:rPr>
          <w:rFonts w:ascii="GHEA Grapalat" w:hAnsi="GHEA Grapalat" w:cs="Sylfaen"/>
          <w:sz w:val="20"/>
          <w:lang w:val="hy-AM"/>
        </w:rPr>
      </w:pPr>
      <w:r w:rsidRPr="005A2470">
        <w:rPr>
          <w:rFonts w:ascii="GHEA Grapalat" w:hAnsi="GHEA Grapalat" w:cs="Sylfaen"/>
          <w:sz w:val="20"/>
          <w:lang w:val="hy-AM"/>
        </w:rPr>
        <w:t xml:space="preserve">6) </w:t>
      </w:r>
      <w:r w:rsidR="00ED1CE9" w:rsidRPr="005A2470">
        <w:rPr>
          <w:rFonts w:ascii="GHEA Grapalat" w:hAnsi="GHEA Grapalat" w:cs="Sylfaen"/>
          <w:sz w:val="20"/>
          <w:lang w:val="hy-AM"/>
        </w:rPr>
        <w:t>Տեղեկանք նախագծի համագործակցող և համաֆինանսավորող կողմերի  մասին</w:t>
      </w:r>
      <w:r w:rsidR="007E057F" w:rsidRPr="007E057F">
        <w:rPr>
          <w:rFonts w:ascii="GHEA Grapalat" w:hAnsi="GHEA Grapalat" w:cs="Sylfaen"/>
          <w:sz w:val="20"/>
          <w:lang w:val="hy-AM"/>
        </w:rPr>
        <w:t xml:space="preserve"> </w:t>
      </w:r>
      <w:r w:rsidR="007E057F" w:rsidRPr="005A2470">
        <w:rPr>
          <w:rFonts w:ascii="GHEA Grapalat" w:hAnsi="GHEA Grapalat" w:cs="Sylfaen"/>
          <w:sz w:val="20"/>
          <w:lang w:val="hy-AM"/>
        </w:rPr>
        <w:t>(առկայության դեպքում)</w:t>
      </w:r>
      <w:r w:rsidR="00ED1CE9" w:rsidRPr="005A2470">
        <w:rPr>
          <w:rFonts w:ascii="GHEA Grapalat" w:hAnsi="GHEA Grapalat" w:cs="Sylfaen"/>
          <w:sz w:val="20"/>
          <w:lang w:val="hy-AM"/>
        </w:rPr>
        <w:t>,</w:t>
      </w:r>
    </w:p>
    <w:p w:rsidR="00ED1CE9" w:rsidRPr="00A93B30" w:rsidRDefault="007E057F" w:rsidP="002F1564">
      <w:pPr>
        <w:ind w:firstLine="375"/>
        <w:jc w:val="both"/>
        <w:rPr>
          <w:rFonts w:ascii="GHEA Grapalat" w:hAnsi="GHEA Grapalat" w:cs="Sylfaen"/>
          <w:sz w:val="20"/>
          <w:lang w:val="hy-AM"/>
        </w:rPr>
      </w:pPr>
      <w:r>
        <w:rPr>
          <w:rFonts w:ascii="GHEA Grapalat" w:hAnsi="GHEA Grapalat" w:cs="Sylfaen"/>
          <w:sz w:val="20"/>
          <w:lang w:val="hy-AM"/>
        </w:rPr>
        <w:t>7) Ծրագրին առնչվող նյութեր</w:t>
      </w:r>
      <w:r w:rsidR="00ED1CE9" w:rsidRPr="005A2470">
        <w:rPr>
          <w:rFonts w:ascii="GHEA Grapalat" w:hAnsi="GHEA Grapalat" w:cs="Sylfaen"/>
          <w:sz w:val="20"/>
          <w:lang w:val="hy-AM"/>
        </w:rPr>
        <w:t>՝ լուսանկարներ, տեսանյութեր, ձայնագրություններ, էսքիզներ</w:t>
      </w:r>
      <w:r w:rsidRPr="007E057F">
        <w:rPr>
          <w:rFonts w:ascii="GHEA Grapalat" w:hAnsi="GHEA Grapalat" w:cs="Sylfaen"/>
          <w:sz w:val="20"/>
          <w:lang w:val="hy-AM"/>
        </w:rPr>
        <w:t xml:space="preserve"> </w:t>
      </w:r>
      <w:r w:rsidRPr="005A2470">
        <w:rPr>
          <w:rFonts w:ascii="GHEA Grapalat" w:hAnsi="GHEA Grapalat" w:cs="Sylfaen"/>
          <w:sz w:val="20"/>
          <w:lang w:val="hy-AM"/>
        </w:rPr>
        <w:t>(առկայության դեպքում)</w:t>
      </w:r>
      <w:r w:rsidR="00ED1CE9" w:rsidRPr="005A2470">
        <w:rPr>
          <w:rFonts w:ascii="GHEA Grapalat" w:hAnsi="GHEA Grapalat" w:cs="Sylfaen"/>
          <w:sz w:val="20"/>
          <w:lang w:val="hy-AM"/>
        </w:rPr>
        <w:t>:</w:t>
      </w:r>
    </w:p>
    <w:p w:rsidR="00A93B30" w:rsidRPr="006106D7" w:rsidRDefault="006969AA" w:rsidP="002F1564">
      <w:pPr>
        <w:ind w:firstLine="375"/>
        <w:jc w:val="both"/>
        <w:rPr>
          <w:rFonts w:ascii="GHEA Grapalat" w:hAnsi="GHEA Grapalat" w:cs="Sylfaen"/>
          <w:sz w:val="20"/>
          <w:lang w:val="hy-AM"/>
        </w:rPr>
      </w:pPr>
      <w:r w:rsidRPr="007E057F">
        <w:rPr>
          <w:rFonts w:ascii="GHEA Grapalat" w:hAnsi="GHEA Grapalat" w:cs="Sylfaen"/>
          <w:sz w:val="20"/>
          <w:lang w:val="hy-AM"/>
        </w:rPr>
        <w:t>8</w:t>
      </w:r>
      <w:r w:rsidRPr="005A2470">
        <w:rPr>
          <w:rFonts w:ascii="GHEA Grapalat" w:hAnsi="GHEA Grapalat" w:cs="Sylfaen"/>
          <w:sz w:val="20"/>
          <w:lang w:val="hy-AM"/>
        </w:rPr>
        <w:t>)</w:t>
      </w:r>
      <w:r w:rsidR="001F7C6A" w:rsidRPr="007E057F">
        <w:rPr>
          <w:rFonts w:ascii="GHEA Grapalat" w:hAnsi="GHEA Grapalat" w:cs="Sylfaen"/>
          <w:sz w:val="20"/>
          <w:lang w:val="hy-AM"/>
        </w:rPr>
        <w:t xml:space="preserve"> </w:t>
      </w:r>
      <w:r w:rsidR="007E057F" w:rsidRPr="00F625F1">
        <w:rPr>
          <w:rFonts w:ascii="GHEA Grapalat" w:hAnsi="GHEA Grapalat" w:cs="Sylfaen"/>
          <w:sz w:val="20"/>
          <w:lang w:val="hy-AM"/>
        </w:rPr>
        <w:t>Ա</w:t>
      </w:r>
      <w:r w:rsidR="001F7C6A" w:rsidRPr="007E057F">
        <w:rPr>
          <w:rFonts w:ascii="GHEA Grapalat" w:hAnsi="GHEA Grapalat" w:cs="Sylfaen"/>
          <w:sz w:val="20"/>
          <w:lang w:val="hy-AM"/>
        </w:rPr>
        <w:t>շխատանքի տեխնիկական բնութագիր</w:t>
      </w:r>
      <w:r w:rsidRPr="007E057F">
        <w:rPr>
          <w:rFonts w:ascii="GHEA Grapalat" w:hAnsi="GHEA Grapalat" w:cs="Sylfaen"/>
          <w:sz w:val="20"/>
          <w:lang w:val="hy-AM"/>
        </w:rPr>
        <w:t>:</w:t>
      </w:r>
    </w:p>
    <w:p w:rsidR="00220BED" w:rsidRPr="00220BED" w:rsidRDefault="00220BED" w:rsidP="002F1564">
      <w:pPr>
        <w:ind w:firstLine="375"/>
        <w:jc w:val="both"/>
        <w:rPr>
          <w:rFonts w:ascii="GHEA Grapalat" w:hAnsi="GHEA Grapalat" w:cs="Sylfaen"/>
          <w:sz w:val="20"/>
          <w:lang w:val="hy-AM"/>
        </w:rPr>
      </w:pPr>
      <w:r w:rsidRPr="006106D7">
        <w:rPr>
          <w:rFonts w:ascii="GHEA Grapalat" w:hAnsi="GHEA Grapalat" w:cs="Sylfaen"/>
          <w:sz w:val="20"/>
          <w:lang w:val="hy-AM"/>
        </w:rPr>
        <w:t xml:space="preserve">9) </w:t>
      </w:r>
      <w:r w:rsidRPr="00220BED">
        <w:rPr>
          <w:rFonts w:ascii="GHEA Grapalat" w:hAnsi="GHEA Grapalat" w:cs="Sylfaen"/>
          <w:sz w:val="20"/>
          <w:lang w:val="hy-AM"/>
        </w:rPr>
        <w:t>Գույքային իրավունքի փոխանցումը հավաստող պայմանագրեր</w:t>
      </w:r>
    </w:p>
    <w:p w:rsidR="000E4F36" w:rsidRPr="00C532DA" w:rsidRDefault="000E4F36" w:rsidP="000E4F36">
      <w:pPr>
        <w:pStyle w:val="BodyTextIndent2"/>
        <w:spacing w:line="240" w:lineRule="auto"/>
        <w:ind w:firstLine="375"/>
        <w:rPr>
          <w:rFonts w:ascii="GHEA Grapalat" w:hAnsi="GHEA Grapalat" w:cs="Sylfaen"/>
          <w:szCs w:val="24"/>
          <w:lang w:val="hy-AM"/>
        </w:rPr>
      </w:pPr>
      <w:r w:rsidRPr="00F566BF">
        <w:rPr>
          <w:rFonts w:ascii="GHEA Grapalat" w:hAnsi="GHEA Grapalat" w:cs="Sylfaen"/>
          <w:szCs w:val="24"/>
        </w:rPr>
        <w:t>2</w:t>
      </w:r>
      <w:r w:rsidRPr="00F566BF">
        <w:rPr>
          <w:rFonts w:ascii="GHEA Grapalat" w:hAnsi="GHEA Grapalat" w:cs="Sylfaen"/>
          <w:szCs w:val="24"/>
          <w:lang w:val="hy-AM"/>
        </w:rPr>
        <w:t>.</w:t>
      </w:r>
      <w:r>
        <w:rPr>
          <w:rFonts w:ascii="GHEA Grapalat" w:hAnsi="GHEA Grapalat" w:cs="Sylfaen"/>
          <w:szCs w:val="24"/>
          <w:lang w:val="hy-AM"/>
        </w:rPr>
        <w:t>5</w:t>
      </w:r>
      <w:r w:rsidRPr="00F566BF">
        <w:rPr>
          <w:rFonts w:ascii="GHEA Grapalat" w:hAnsi="GHEA Grapalat" w:cs="Sylfaen"/>
          <w:szCs w:val="24"/>
        </w:rPr>
        <w:tab/>
      </w:r>
      <w:r w:rsidRPr="00C532DA">
        <w:rPr>
          <w:rFonts w:ascii="GHEA Grapalat" w:hAnsi="GHEA Grapalat" w:cs="Sylfaen"/>
          <w:szCs w:val="24"/>
          <w:lang w:val="hy-AM"/>
        </w:rPr>
        <w:t>Մասնակիցները</w:t>
      </w:r>
      <w:r w:rsidRPr="00F566BF">
        <w:rPr>
          <w:rFonts w:ascii="GHEA Grapalat" w:hAnsi="GHEA Grapalat" w:cs="Sylfaen"/>
          <w:szCs w:val="24"/>
        </w:rPr>
        <w:t xml:space="preserve"> </w:t>
      </w:r>
      <w:r w:rsidRPr="00C532DA">
        <w:rPr>
          <w:rFonts w:ascii="GHEA Grapalat" w:hAnsi="GHEA Grapalat" w:cs="Sylfaen"/>
          <w:szCs w:val="24"/>
          <w:lang w:val="hy-AM"/>
        </w:rPr>
        <w:t>կարող</w:t>
      </w:r>
      <w:r w:rsidRPr="00F566BF">
        <w:rPr>
          <w:rFonts w:ascii="GHEA Grapalat" w:hAnsi="GHEA Grapalat" w:cs="Sylfaen"/>
          <w:szCs w:val="24"/>
        </w:rPr>
        <w:t xml:space="preserve"> </w:t>
      </w:r>
      <w:r w:rsidRPr="00C532DA">
        <w:rPr>
          <w:rFonts w:ascii="GHEA Grapalat" w:hAnsi="GHEA Grapalat" w:cs="Sylfaen"/>
          <w:szCs w:val="24"/>
          <w:lang w:val="hy-AM"/>
        </w:rPr>
        <w:t>են</w:t>
      </w:r>
      <w:r w:rsidRPr="00F566BF">
        <w:rPr>
          <w:rFonts w:ascii="GHEA Grapalat" w:hAnsi="GHEA Grapalat" w:cs="Sylfaen"/>
          <w:szCs w:val="24"/>
        </w:rPr>
        <w:t xml:space="preserve"> </w:t>
      </w:r>
      <w:r>
        <w:rPr>
          <w:rFonts w:ascii="GHEA Grapalat" w:hAnsi="GHEA Grapalat" w:cs="Sylfaen"/>
          <w:szCs w:val="24"/>
          <w:lang w:val="hy-AM"/>
        </w:rPr>
        <w:t>մրցույթին</w:t>
      </w:r>
      <w:r w:rsidRPr="00F566BF">
        <w:rPr>
          <w:rFonts w:ascii="GHEA Grapalat" w:hAnsi="GHEA Grapalat" w:cs="Sylfaen"/>
          <w:szCs w:val="24"/>
        </w:rPr>
        <w:t xml:space="preserve"> </w:t>
      </w:r>
      <w:r w:rsidRPr="00C532DA">
        <w:rPr>
          <w:rFonts w:ascii="GHEA Grapalat" w:hAnsi="GHEA Grapalat" w:cs="Sylfaen"/>
          <w:szCs w:val="24"/>
          <w:lang w:val="hy-AM"/>
        </w:rPr>
        <w:t>մասնակցել</w:t>
      </w:r>
      <w:r w:rsidRPr="00F566BF">
        <w:rPr>
          <w:rFonts w:ascii="GHEA Grapalat" w:hAnsi="GHEA Grapalat" w:cs="Sylfaen"/>
          <w:szCs w:val="24"/>
        </w:rPr>
        <w:t xml:space="preserve"> </w:t>
      </w:r>
      <w:r w:rsidRPr="00C532DA">
        <w:rPr>
          <w:rFonts w:ascii="GHEA Grapalat" w:hAnsi="GHEA Grapalat" w:cs="Sylfaen"/>
          <w:szCs w:val="24"/>
          <w:lang w:val="hy-AM"/>
        </w:rPr>
        <w:t>համատեղ</w:t>
      </w:r>
      <w:r w:rsidRPr="00F566BF">
        <w:rPr>
          <w:rFonts w:ascii="GHEA Grapalat" w:hAnsi="GHEA Grapalat" w:cs="Sylfaen"/>
          <w:szCs w:val="24"/>
        </w:rPr>
        <w:t xml:space="preserve"> </w:t>
      </w:r>
      <w:r w:rsidRPr="00C532DA">
        <w:rPr>
          <w:rFonts w:ascii="GHEA Grapalat" w:hAnsi="GHEA Grapalat" w:cs="Sylfaen"/>
          <w:szCs w:val="24"/>
          <w:lang w:val="hy-AM"/>
        </w:rPr>
        <w:t>գործունեության</w:t>
      </w:r>
      <w:r w:rsidRPr="00F566BF">
        <w:rPr>
          <w:rFonts w:ascii="GHEA Grapalat" w:hAnsi="GHEA Grapalat" w:cs="Sylfaen"/>
          <w:szCs w:val="24"/>
        </w:rPr>
        <w:t xml:space="preserve"> </w:t>
      </w:r>
      <w:r w:rsidRPr="00C532DA">
        <w:rPr>
          <w:rFonts w:ascii="GHEA Grapalat" w:hAnsi="GHEA Grapalat" w:cs="Sylfaen"/>
          <w:szCs w:val="24"/>
          <w:lang w:val="hy-AM"/>
        </w:rPr>
        <w:t>կարգով</w:t>
      </w:r>
      <w:r w:rsidRPr="00F566BF">
        <w:rPr>
          <w:rFonts w:ascii="GHEA Grapalat" w:hAnsi="GHEA Grapalat" w:cs="Sylfaen"/>
          <w:szCs w:val="24"/>
        </w:rPr>
        <w:t xml:space="preserve"> </w:t>
      </w:r>
      <w:r w:rsidRPr="00C532DA">
        <w:rPr>
          <w:rFonts w:ascii="GHEA Grapalat" w:hAnsi="GHEA Grapalat" w:cs="Sylfaen"/>
          <w:szCs w:val="24"/>
          <w:lang w:val="hy-AM"/>
        </w:rPr>
        <w:t>(կոնսորցիումով)։ Նման դեպքում`</w:t>
      </w:r>
    </w:p>
    <w:p w:rsidR="000E4F36" w:rsidRPr="00C532DA"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C532DA">
        <w:rPr>
          <w:rFonts w:ascii="GHEA Grapalat" w:hAnsi="GHEA Grapalat" w:cs="Sylfaen"/>
          <w:sz w:val="20"/>
          <w:lang w:val="hy-AM"/>
        </w:rPr>
        <w:t>1) հայտը ներառում է նաև համատեղ գործունեության պայմանագիրը.</w:t>
      </w:r>
    </w:p>
    <w:p w:rsidR="000E4F36" w:rsidRPr="00A16DAF"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C532DA">
        <w:rPr>
          <w:rFonts w:ascii="GHEA Grapalat" w:hAnsi="GHEA Grapalat" w:cs="Sylfaen"/>
          <w:sz w:val="20"/>
          <w:lang w:val="hy-AM"/>
        </w:rPr>
        <w:t>2) համատեղ գործունեության պայմանագրի կողմերից որևէ մ</w:t>
      </w:r>
      <w:r w:rsidRPr="00A16DAF">
        <w:rPr>
          <w:rFonts w:ascii="GHEA Grapalat" w:hAnsi="GHEA Grapalat" w:cs="Sylfaen"/>
          <w:sz w:val="20"/>
          <w:lang w:val="hy-AM"/>
        </w:rPr>
        <w:t>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0E4F36" w:rsidRPr="00A16DAF"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16DAF">
        <w:rPr>
          <w:rFonts w:ascii="GHEA Grapalat" w:hAnsi="GHEA Grapalat" w:cs="Sylfaen"/>
          <w:sz w:val="20"/>
          <w:lang w:val="hy-AM"/>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0E4F36" w:rsidRPr="00A16DAF"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16DAF">
        <w:rPr>
          <w:rFonts w:ascii="GHEA Grapalat" w:hAnsi="GHEA Grapalat" w:cs="Sylfaen"/>
          <w:sz w:val="20"/>
          <w:lang w:val="hy-AM"/>
        </w:rPr>
        <w:t>4) հայտի գնահատման ժամանակ հաշվի են առնվում համատեղ գործունեության պայմանագրի բոլոր անդամների միասնական որակավորումները:</w:t>
      </w:r>
    </w:p>
    <w:p w:rsidR="000E4F36" w:rsidRPr="00A16DAF" w:rsidRDefault="000E4F36" w:rsidP="000E4F36">
      <w:pPr>
        <w:jc w:val="both"/>
        <w:rPr>
          <w:rFonts w:ascii="GHEA Grapalat" w:hAnsi="GHEA Grapalat" w:cs="Sylfaen"/>
          <w:sz w:val="20"/>
          <w:lang w:val="hy-AM"/>
        </w:rPr>
      </w:pPr>
    </w:p>
    <w:p w:rsidR="000E4F36" w:rsidRPr="00F566BF" w:rsidRDefault="000E4F36" w:rsidP="000E4F36">
      <w:pPr>
        <w:jc w:val="center"/>
        <w:rPr>
          <w:rFonts w:ascii="GHEA Grapalat" w:hAnsi="GHEA Grapalat" w:cs="Arial"/>
          <w:b/>
          <w:sz w:val="20"/>
          <w:lang w:val="af-ZA"/>
        </w:rPr>
      </w:pPr>
      <w:r w:rsidRPr="00F566BF">
        <w:rPr>
          <w:rFonts w:ascii="GHEA Grapalat" w:hAnsi="GHEA Grapalat"/>
          <w:b/>
          <w:sz w:val="20"/>
          <w:lang w:val="af-ZA"/>
        </w:rPr>
        <w:t xml:space="preserve">3.  </w:t>
      </w:r>
      <w:r w:rsidRPr="00A16DAF">
        <w:rPr>
          <w:rFonts w:ascii="GHEA Grapalat" w:hAnsi="GHEA Grapalat" w:cs="Sylfaen"/>
          <w:b/>
          <w:sz w:val="20"/>
          <w:lang w:val="hy-AM"/>
        </w:rPr>
        <w:t>ՀՐԱՎԵՐԻ</w:t>
      </w:r>
      <w:r w:rsidRPr="00F566BF">
        <w:rPr>
          <w:rFonts w:ascii="GHEA Grapalat" w:hAnsi="GHEA Grapalat" w:cs="Arial"/>
          <w:b/>
          <w:sz w:val="20"/>
          <w:lang w:val="af-ZA"/>
        </w:rPr>
        <w:t xml:space="preserve">  </w:t>
      </w:r>
      <w:r w:rsidRPr="00A16DAF">
        <w:rPr>
          <w:rFonts w:ascii="GHEA Grapalat" w:hAnsi="GHEA Grapalat" w:cs="Sylfaen"/>
          <w:b/>
          <w:sz w:val="20"/>
          <w:lang w:val="hy-AM"/>
        </w:rPr>
        <w:t>ՊԱՐԶԱԲԱՆՈՒՄԸ</w:t>
      </w:r>
      <w:r w:rsidRPr="00F566BF">
        <w:rPr>
          <w:rFonts w:ascii="GHEA Grapalat" w:hAnsi="GHEA Grapalat" w:cs="Arial"/>
          <w:b/>
          <w:sz w:val="20"/>
          <w:lang w:val="af-ZA"/>
        </w:rPr>
        <w:t xml:space="preserve">  </w:t>
      </w:r>
      <w:r w:rsidRPr="00A16DAF">
        <w:rPr>
          <w:rFonts w:ascii="GHEA Grapalat" w:hAnsi="GHEA Grapalat" w:cs="Arial"/>
          <w:b/>
          <w:sz w:val="20"/>
          <w:lang w:val="hy-AM"/>
        </w:rPr>
        <w:t>ԵՎ</w:t>
      </w:r>
      <w:r w:rsidRPr="00F566BF">
        <w:rPr>
          <w:rFonts w:ascii="GHEA Grapalat" w:hAnsi="GHEA Grapalat" w:cs="Arial"/>
          <w:b/>
          <w:sz w:val="20"/>
          <w:lang w:val="af-ZA"/>
        </w:rPr>
        <w:t xml:space="preserve"> </w:t>
      </w:r>
      <w:r w:rsidRPr="00A16DAF">
        <w:rPr>
          <w:rFonts w:ascii="GHEA Grapalat" w:hAnsi="GHEA Grapalat" w:cs="Sylfaen"/>
          <w:b/>
          <w:sz w:val="20"/>
          <w:lang w:val="hy-AM"/>
        </w:rPr>
        <w:t>ՀՐԱՎԵՐՈՒՄ</w:t>
      </w:r>
      <w:r w:rsidRPr="00F566BF">
        <w:rPr>
          <w:rFonts w:ascii="GHEA Grapalat" w:hAnsi="GHEA Grapalat" w:cs="Arial"/>
          <w:b/>
          <w:sz w:val="20"/>
          <w:lang w:val="af-ZA"/>
        </w:rPr>
        <w:t xml:space="preserve"> </w:t>
      </w:r>
      <w:r w:rsidRPr="00A16DAF">
        <w:rPr>
          <w:rFonts w:ascii="GHEA Grapalat" w:hAnsi="GHEA Grapalat" w:cs="Sylfaen"/>
          <w:b/>
          <w:sz w:val="20"/>
          <w:lang w:val="hy-AM"/>
        </w:rPr>
        <w:t>ՓՈՓՈԽՈՒԹՅՈՒՆ</w:t>
      </w:r>
      <w:r w:rsidRPr="00F566BF">
        <w:rPr>
          <w:rFonts w:ascii="GHEA Grapalat" w:hAnsi="GHEA Grapalat" w:cs="Arial"/>
          <w:b/>
          <w:sz w:val="20"/>
          <w:lang w:val="af-ZA"/>
        </w:rPr>
        <w:t xml:space="preserve"> </w:t>
      </w:r>
      <w:r w:rsidRPr="00A16DAF">
        <w:rPr>
          <w:rFonts w:ascii="GHEA Grapalat" w:hAnsi="GHEA Grapalat" w:cs="Sylfaen"/>
          <w:b/>
          <w:sz w:val="20"/>
          <w:lang w:val="hy-AM"/>
        </w:rPr>
        <w:t>ԿԱՏԱՐԵԼՈՒ</w:t>
      </w:r>
      <w:r w:rsidRPr="00F566BF">
        <w:rPr>
          <w:rFonts w:ascii="GHEA Grapalat" w:hAnsi="GHEA Grapalat" w:cs="Arial"/>
          <w:b/>
          <w:sz w:val="20"/>
          <w:lang w:val="af-ZA"/>
        </w:rPr>
        <w:t xml:space="preserve"> </w:t>
      </w:r>
      <w:r w:rsidRPr="00A16DAF">
        <w:rPr>
          <w:rFonts w:ascii="GHEA Grapalat" w:hAnsi="GHEA Grapalat" w:cs="Sylfaen"/>
          <w:b/>
          <w:sz w:val="20"/>
          <w:lang w:val="hy-AM"/>
        </w:rPr>
        <w:t>ԿԱՐԳԸ</w:t>
      </w:r>
      <w:r w:rsidRPr="00F566BF">
        <w:rPr>
          <w:rFonts w:ascii="GHEA Grapalat" w:hAnsi="GHEA Grapalat" w:cs="Arial"/>
          <w:b/>
          <w:sz w:val="20"/>
          <w:lang w:val="af-ZA"/>
        </w:rPr>
        <w:t xml:space="preserve"> </w:t>
      </w:r>
    </w:p>
    <w:p w:rsidR="000E4F36" w:rsidRPr="00F566BF" w:rsidRDefault="000E4F36" w:rsidP="000E4F36">
      <w:pPr>
        <w:jc w:val="center"/>
        <w:rPr>
          <w:rFonts w:ascii="GHEA Grapalat" w:hAnsi="GHEA Grapalat"/>
          <w:b/>
          <w:sz w:val="20"/>
          <w:lang w:val="af-ZA"/>
        </w:rPr>
      </w:pPr>
    </w:p>
    <w:p w:rsidR="000E4F36" w:rsidRPr="00F566BF" w:rsidRDefault="000E4F36" w:rsidP="000E4F36">
      <w:pPr>
        <w:ind w:firstLine="567"/>
        <w:jc w:val="both"/>
        <w:rPr>
          <w:rFonts w:ascii="GHEA Grapalat" w:hAnsi="GHEA Grapalat"/>
          <w:sz w:val="20"/>
          <w:lang w:val="af-ZA"/>
        </w:rPr>
      </w:pPr>
      <w:r w:rsidRPr="00F566BF">
        <w:rPr>
          <w:rFonts w:ascii="GHEA Grapalat" w:hAnsi="GHEA Grapalat"/>
          <w:sz w:val="20"/>
          <w:lang w:val="af-ZA"/>
        </w:rPr>
        <w:t xml:space="preserve">3.1 </w:t>
      </w:r>
      <w:r>
        <w:rPr>
          <w:rFonts w:ascii="GHEA Grapalat" w:hAnsi="GHEA Grapalat" w:cs="Sylfaen"/>
          <w:sz w:val="20"/>
          <w:lang w:val="hy-AM"/>
        </w:rPr>
        <w:t>Կարգի</w:t>
      </w:r>
      <w:r w:rsidRPr="00A16DAF">
        <w:rPr>
          <w:rFonts w:ascii="GHEA Grapalat" w:hAnsi="GHEA Grapalat" w:cs="Sylfaen"/>
          <w:sz w:val="20"/>
          <w:lang w:val="af-ZA"/>
        </w:rPr>
        <w:t xml:space="preserve"> </w:t>
      </w:r>
      <w:r>
        <w:rPr>
          <w:rFonts w:ascii="GHEA Grapalat" w:hAnsi="GHEA Grapalat" w:cs="Sylfaen"/>
          <w:sz w:val="20"/>
          <w:lang w:val="hy-AM"/>
        </w:rPr>
        <w:t>22-րդ կետի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Pr>
          <w:rFonts w:ascii="GHEA Grapalat" w:hAnsi="GHEA Grapalat" w:cs="Sylfaen"/>
          <w:sz w:val="20"/>
          <w:lang w:val="hy-AM"/>
        </w:rPr>
        <w:t>հանձնաժողովից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Pr="00F566BF">
        <w:rPr>
          <w:rFonts w:ascii="GHEA Grapalat" w:hAnsi="GHEA Grapalat" w:cs="Tahoma"/>
          <w:sz w:val="20"/>
        </w:rPr>
        <w:t>։</w:t>
      </w:r>
    </w:p>
    <w:p w:rsidR="000E4F36" w:rsidRPr="0083501E" w:rsidRDefault="000E4F36" w:rsidP="000E4F36">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Pr>
          <w:rFonts w:ascii="GHEA Grapalat" w:hAnsi="GHEA Grapalat" w:cs="Sylfaen"/>
          <w:sz w:val="20"/>
          <w:lang w:val="hy-AM"/>
        </w:rPr>
        <w:t xml:space="preserve">տասն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Pr="008572C9">
        <w:rPr>
          <w:rFonts w:ascii="GHEA Grapalat" w:hAnsi="GHEA Grapalat" w:cs="Arial"/>
          <w:sz w:val="20"/>
        </w:rPr>
        <w:t>համակարգի</w:t>
      </w:r>
      <w:r w:rsidRPr="008572C9">
        <w:rPr>
          <w:rFonts w:ascii="GHEA Grapalat" w:hAnsi="GHEA Grapalat" w:cs="Arial"/>
          <w:sz w:val="20"/>
          <w:lang w:val="af-ZA"/>
        </w:rPr>
        <w:t xml:space="preserve"> </w:t>
      </w:r>
      <w:r w:rsidRPr="008572C9">
        <w:rPr>
          <w:rFonts w:ascii="GHEA Grapalat" w:hAnsi="GHEA Grapalat" w:cs="Arial"/>
          <w:sz w:val="20"/>
        </w:rPr>
        <w:t>միջոցով</w:t>
      </w:r>
      <w:r w:rsidRPr="008572C9">
        <w:rPr>
          <w:rFonts w:ascii="GHEA Grapalat" w:hAnsi="GHEA Grapalat" w:cs="Arial"/>
          <w:sz w:val="20"/>
          <w:lang w:val="af-ZA"/>
        </w:rPr>
        <w:t xml:space="preserve"> </w:t>
      </w:r>
      <w:r w:rsidRPr="008572C9">
        <w:rPr>
          <w:rFonts w:ascii="GHEA Grapalat" w:hAnsi="GHEA Grapalat" w:cs="Sylfaen"/>
          <w:sz w:val="20"/>
        </w:rPr>
        <w:t>հանձնաժողովից</w:t>
      </w:r>
      <w:r w:rsidRPr="008572C9">
        <w:rPr>
          <w:rFonts w:ascii="GHEA Grapalat" w:hAnsi="GHEA Grapalat" w:cs="Sylfaen"/>
          <w:sz w:val="20"/>
          <w:lang w:val="af-ZA"/>
        </w:rPr>
        <w:t xml:space="preserve"> </w:t>
      </w:r>
      <w:r w:rsidRPr="008572C9">
        <w:rPr>
          <w:rFonts w:ascii="GHEA Grapalat" w:hAnsi="GHEA Grapalat" w:cs="Sylfaen"/>
          <w:sz w:val="20"/>
        </w:rPr>
        <w:t>պահանջելու</w:t>
      </w:r>
      <w:r w:rsidRPr="008572C9">
        <w:rPr>
          <w:rFonts w:ascii="GHEA Grapalat" w:hAnsi="GHEA Grapalat" w:cs="Arial"/>
          <w:sz w:val="20"/>
          <w:lang w:val="af-ZA"/>
        </w:rPr>
        <w:t xml:space="preserve"> </w:t>
      </w:r>
      <w:r w:rsidRPr="008572C9">
        <w:rPr>
          <w:rFonts w:ascii="GHEA Grapalat" w:hAnsi="GHEA Grapalat" w:cs="Arial"/>
          <w:sz w:val="20"/>
          <w:lang w:val="hy-AM"/>
        </w:rPr>
        <w:t xml:space="preserve">սույն </w:t>
      </w:r>
      <w:r w:rsidRPr="008572C9">
        <w:rPr>
          <w:rFonts w:ascii="GHEA Grapalat" w:hAnsi="GHEA Grapalat" w:cs="Sylfaen"/>
          <w:sz w:val="20"/>
        </w:rPr>
        <w:t>հրավերի</w:t>
      </w:r>
      <w:r w:rsidRPr="008572C9">
        <w:rPr>
          <w:rFonts w:ascii="GHEA Grapalat" w:hAnsi="GHEA Grapalat" w:cs="Arial"/>
          <w:sz w:val="20"/>
          <w:lang w:val="af-ZA"/>
        </w:rPr>
        <w:t xml:space="preserve"> </w:t>
      </w:r>
      <w:r w:rsidRPr="008572C9">
        <w:rPr>
          <w:rFonts w:ascii="GHEA Grapalat" w:hAnsi="GHEA Grapalat" w:cs="Sylfaen"/>
          <w:sz w:val="20"/>
        </w:rPr>
        <w:t>պարզաբանում</w:t>
      </w:r>
      <w:r w:rsidRPr="008572C9">
        <w:rPr>
          <w:rFonts w:ascii="GHEA Grapalat" w:hAnsi="GHEA Grapalat" w:cs="Tahoma"/>
          <w:sz w:val="20"/>
        </w:rPr>
        <w:t>։</w:t>
      </w:r>
      <w:r w:rsidRPr="008572C9">
        <w:rPr>
          <w:rFonts w:ascii="GHEA Grapalat" w:hAnsi="GHEA Grapalat"/>
          <w:sz w:val="20"/>
          <w:lang w:val="af-ZA"/>
        </w:rPr>
        <w:t xml:space="preserve"> </w:t>
      </w:r>
      <w:r w:rsidRPr="00CE3EC0">
        <w:rPr>
          <w:rFonts w:ascii="GHEA Grapalat" w:hAnsi="GHEA Grapalat"/>
          <w:sz w:val="20"/>
        </w:rPr>
        <w:t>Հանձնաժողովը</w:t>
      </w:r>
      <w:r w:rsidRPr="000643CA">
        <w:rPr>
          <w:rFonts w:ascii="GHEA Grapalat" w:hAnsi="GHEA Grapalat"/>
          <w:sz w:val="20"/>
          <w:lang w:val="af-ZA"/>
        </w:rPr>
        <w:t xml:space="preserve"> </w:t>
      </w:r>
      <w:r w:rsidRPr="000643CA">
        <w:rPr>
          <w:rFonts w:ascii="GHEA Grapalat" w:hAnsi="GHEA Grapalat" w:cs="Sylfaen"/>
          <w:sz w:val="20"/>
        </w:rPr>
        <w:t>հարցումը</w:t>
      </w:r>
      <w:r w:rsidRPr="000643CA">
        <w:rPr>
          <w:rFonts w:ascii="GHEA Grapalat" w:hAnsi="GHEA Grapalat" w:cs="Arial"/>
          <w:sz w:val="20"/>
          <w:lang w:val="af-ZA"/>
        </w:rPr>
        <w:t xml:space="preserve"> </w:t>
      </w:r>
      <w:r w:rsidRPr="00F92F89">
        <w:rPr>
          <w:rFonts w:ascii="GHEA Grapalat" w:hAnsi="GHEA Grapalat" w:cs="Sylfaen"/>
          <w:sz w:val="20"/>
        </w:rPr>
        <w:t>կատարած</w:t>
      </w:r>
      <w:r w:rsidRPr="001B60CD">
        <w:rPr>
          <w:rFonts w:ascii="GHEA Grapalat" w:hAnsi="GHEA Grapalat" w:cs="Arial"/>
          <w:sz w:val="20"/>
          <w:lang w:val="af-ZA"/>
        </w:rPr>
        <w:t xml:space="preserve"> </w:t>
      </w:r>
      <w:r w:rsidRPr="00F86886">
        <w:rPr>
          <w:rFonts w:ascii="GHEA Grapalat" w:hAnsi="GHEA Grapalat" w:cs="Arial"/>
          <w:sz w:val="20"/>
        </w:rPr>
        <w:t>մ</w:t>
      </w:r>
      <w:r w:rsidRPr="00DB09A7">
        <w:rPr>
          <w:rFonts w:ascii="GHEA Grapalat" w:hAnsi="GHEA Grapalat" w:cs="Sylfaen"/>
          <w:sz w:val="20"/>
        </w:rPr>
        <w:t>ասնակցին</w:t>
      </w:r>
      <w:r w:rsidRPr="00921217">
        <w:rPr>
          <w:rFonts w:ascii="GHEA Grapalat" w:hAnsi="GHEA Grapalat" w:cs="Arial"/>
          <w:sz w:val="20"/>
          <w:lang w:val="af-ZA"/>
        </w:rPr>
        <w:t xml:space="preserve"> </w:t>
      </w:r>
      <w:r w:rsidRPr="00856C77">
        <w:rPr>
          <w:rFonts w:ascii="GHEA Grapalat" w:hAnsi="GHEA Grapalat" w:cs="Sylfaen"/>
          <w:sz w:val="20"/>
        </w:rPr>
        <w:t>պարզաբանումը</w:t>
      </w:r>
      <w:r w:rsidRPr="00856C77">
        <w:rPr>
          <w:rFonts w:ascii="GHEA Grapalat" w:hAnsi="GHEA Grapalat" w:cs="Arial"/>
          <w:sz w:val="20"/>
          <w:lang w:val="af-ZA"/>
        </w:rPr>
        <w:t xml:space="preserve"> </w:t>
      </w:r>
      <w:r w:rsidRPr="00856C77">
        <w:rPr>
          <w:rFonts w:ascii="GHEA Grapalat" w:hAnsi="GHEA Grapalat" w:cs="Sylfaen"/>
          <w:sz w:val="20"/>
        </w:rPr>
        <w:t>տրամադրում</w:t>
      </w:r>
      <w:r w:rsidRPr="00856C77">
        <w:rPr>
          <w:rFonts w:ascii="GHEA Grapalat" w:hAnsi="GHEA Grapalat" w:cs="Arial"/>
          <w:sz w:val="20"/>
          <w:lang w:val="af-ZA"/>
        </w:rPr>
        <w:t xml:space="preserve"> </w:t>
      </w:r>
      <w:r w:rsidRPr="00856C77">
        <w:rPr>
          <w:rFonts w:ascii="GHEA Grapalat" w:hAnsi="GHEA Grapalat" w:cs="Sylfaen"/>
          <w:sz w:val="20"/>
        </w:rPr>
        <w:t>է</w:t>
      </w:r>
      <w:r w:rsidRPr="00856C77">
        <w:rPr>
          <w:rFonts w:ascii="GHEA Grapalat" w:hAnsi="GHEA Grapalat" w:cs="Sylfaen"/>
          <w:sz w:val="20"/>
          <w:lang w:val="af-ZA"/>
        </w:rPr>
        <w:t xml:space="preserve"> </w:t>
      </w:r>
      <w:r w:rsidRPr="00856C77">
        <w:rPr>
          <w:rFonts w:ascii="GHEA Grapalat" w:hAnsi="GHEA Grapalat" w:cs="Sylfaen"/>
          <w:sz w:val="20"/>
        </w:rPr>
        <w:t>համակարգի</w:t>
      </w:r>
      <w:r w:rsidRPr="00856C77">
        <w:rPr>
          <w:rFonts w:ascii="GHEA Grapalat" w:hAnsi="GHEA Grapalat" w:cs="Sylfaen"/>
          <w:sz w:val="20"/>
          <w:lang w:val="af-ZA"/>
        </w:rPr>
        <w:t xml:space="preserve"> </w:t>
      </w:r>
      <w:r w:rsidRPr="00E4491E">
        <w:rPr>
          <w:rFonts w:ascii="GHEA Grapalat" w:hAnsi="GHEA Grapalat" w:cs="Sylfaen"/>
          <w:sz w:val="20"/>
        </w:rPr>
        <w:t>միջոցով</w:t>
      </w:r>
      <w:r w:rsidRPr="00596655">
        <w:rPr>
          <w:rFonts w:ascii="GHEA Grapalat" w:hAnsi="GHEA Grapalat" w:cs="Sylfaen"/>
          <w:sz w:val="20"/>
          <w:lang w:val="af-ZA"/>
        </w:rPr>
        <w:t xml:space="preserve">` </w:t>
      </w:r>
      <w:r w:rsidRPr="0003516B">
        <w:rPr>
          <w:rFonts w:ascii="GHEA Grapalat" w:hAnsi="GHEA Grapalat" w:cs="Sylfaen"/>
          <w:sz w:val="20"/>
        </w:rPr>
        <w:t>հարցում</w:t>
      </w:r>
      <w:r w:rsidRPr="002652A9">
        <w:rPr>
          <w:rFonts w:ascii="GHEA Grapalat" w:hAnsi="GHEA Grapalat" w:cs="Sylfaen"/>
          <w:sz w:val="20"/>
        </w:rPr>
        <w:t>ը</w:t>
      </w:r>
      <w:r w:rsidRPr="002652A9">
        <w:rPr>
          <w:rFonts w:ascii="GHEA Grapalat" w:hAnsi="GHEA Grapalat" w:cs="Arial"/>
          <w:sz w:val="20"/>
          <w:lang w:val="af-ZA"/>
        </w:rPr>
        <w:t xml:space="preserve"> </w:t>
      </w:r>
      <w:r w:rsidRPr="00644767">
        <w:rPr>
          <w:rFonts w:ascii="GHEA Grapalat" w:hAnsi="GHEA Grapalat" w:cs="Sylfaen"/>
          <w:sz w:val="20"/>
        </w:rPr>
        <w:t>ստանալու</w:t>
      </w:r>
      <w:r w:rsidRPr="007E4792">
        <w:rPr>
          <w:rFonts w:ascii="GHEA Grapalat" w:hAnsi="GHEA Grapalat" w:cs="Arial"/>
          <w:sz w:val="20"/>
          <w:lang w:val="af-ZA"/>
        </w:rPr>
        <w:t xml:space="preserve"> </w:t>
      </w:r>
      <w:r w:rsidRPr="00A915A5">
        <w:rPr>
          <w:rFonts w:ascii="GHEA Grapalat" w:hAnsi="GHEA Grapalat" w:cs="Sylfaen"/>
          <w:sz w:val="20"/>
        </w:rPr>
        <w:t>օրվան</w:t>
      </w:r>
      <w:r w:rsidRPr="00291477">
        <w:rPr>
          <w:rFonts w:ascii="GHEA Grapalat" w:hAnsi="GHEA Grapalat" w:cs="Arial"/>
          <w:sz w:val="20"/>
          <w:lang w:val="af-ZA"/>
        </w:rPr>
        <w:t xml:space="preserve"> </w:t>
      </w:r>
      <w:r w:rsidRPr="00597478">
        <w:rPr>
          <w:rFonts w:ascii="GHEA Grapalat" w:hAnsi="GHEA Grapalat" w:cs="Sylfaen"/>
          <w:sz w:val="20"/>
        </w:rPr>
        <w:t>հաջորդող</w:t>
      </w:r>
      <w:r w:rsidRPr="00E46EAC">
        <w:rPr>
          <w:rFonts w:ascii="GHEA Grapalat" w:hAnsi="GHEA Grapalat" w:cs="Arial"/>
          <w:sz w:val="20"/>
          <w:lang w:val="af-ZA"/>
        </w:rPr>
        <w:t xml:space="preserve"> </w:t>
      </w:r>
      <w:r w:rsidRPr="00E46EAC">
        <w:rPr>
          <w:rFonts w:ascii="GHEA Grapalat" w:hAnsi="GHEA Grapalat" w:cs="Sylfaen"/>
          <w:sz w:val="20"/>
        </w:rPr>
        <w:t>երկու</w:t>
      </w:r>
      <w:r w:rsidRPr="0083501E">
        <w:rPr>
          <w:rFonts w:ascii="GHEA Grapalat" w:hAnsi="GHEA Grapalat" w:cs="Arial"/>
          <w:sz w:val="20"/>
          <w:lang w:val="af-ZA"/>
        </w:rPr>
        <w:t xml:space="preserve"> </w:t>
      </w:r>
      <w:r w:rsidRPr="0083501E">
        <w:rPr>
          <w:rFonts w:ascii="GHEA Grapalat" w:hAnsi="GHEA Grapalat" w:cs="Sylfaen"/>
          <w:sz w:val="20"/>
        </w:rPr>
        <w:t>օրացուցային</w:t>
      </w:r>
      <w:r w:rsidRPr="0083501E">
        <w:rPr>
          <w:rFonts w:ascii="GHEA Grapalat" w:hAnsi="GHEA Grapalat" w:cs="Arial"/>
          <w:sz w:val="20"/>
          <w:lang w:val="af-ZA"/>
        </w:rPr>
        <w:t xml:space="preserve"> </w:t>
      </w:r>
      <w:r w:rsidRPr="0083501E">
        <w:rPr>
          <w:rFonts w:ascii="GHEA Grapalat" w:hAnsi="GHEA Grapalat" w:cs="Sylfaen"/>
          <w:sz w:val="20"/>
        </w:rPr>
        <w:t>օրվա</w:t>
      </w:r>
      <w:r w:rsidRPr="0083501E">
        <w:rPr>
          <w:rFonts w:ascii="GHEA Grapalat" w:hAnsi="GHEA Grapalat" w:cs="Arial"/>
          <w:sz w:val="20"/>
          <w:lang w:val="af-ZA"/>
        </w:rPr>
        <w:t xml:space="preserve"> </w:t>
      </w:r>
      <w:r w:rsidRPr="0083501E">
        <w:rPr>
          <w:rFonts w:ascii="GHEA Grapalat" w:hAnsi="GHEA Grapalat" w:cs="Sylfaen"/>
          <w:sz w:val="20"/>
        </w:rPr>
        <w:t>ընթացքում</w:t>
      </w:r>
      <w:r w:rsidRPr="0083501E">
        <w:rPr>
          <w:rFonts w:ascii="GHEA Grapalat" w:hAnsi="GHEA Grapalat" w:cs="Tahoma"/>
          <w:sz w:val="20"/>
        </w:rPr>
        <w:t>։</w:t>
      </w:r>
      <w:r w:rsidRPr="0083501E">
        <w:rPr>
          <w:rFonts w:ascii="GHEA Grapalat" w:hAnsi="GHEA Grapalat"/>
          <w:sz w:val="20"/>
          <w:lang w:val="af-ZA"/>
        </w:rPr>
        <w:t xml:space="preserve"> </w:t>
      </w:r>
    </w:p>
    <w:p w:rsidR="00816994" w:rsidRPr="00320C6C" w:rsidRDefault="000E4F36" w:rsidP="000E4F36">
      <w:pPr>
        <w:ind w:firstLine="567"/>
        <w:jc w:val="both"/>
        <w:rPr>
          <w:rFonts w:ascii="GHEA Grapalat" w:hAnsi="GHEA Grapalat" w:cs="Sylfaen"/>
          <w:sz w:val="20"/>
          <w:lang w:val="af-ZA"/>
        </w:rPr>
      </w:pPr>
      <w:r w:rsidRPr="008349B4">
        <w:rPr>
          <w:rFonts w:ascii="GHEA Grapalat" w:hAnsi="GHEA Grapalat"/>
          <w:sz w:val="20"/>
          <w:lang w:val="af-ZA"/>
        </w:rPr>
        <w:t xml:space="preserve">3.2 </w:t>
      </w:r>
      <w:r w:rsidRPr="00320C6C">
        <w:rPr>
          <w:rFonts w:ascii="GHEA Grapalat" w:hAnsi="GHEA Grapalat" w:cs="Sylfaen"/>
          <w:sz w:val="20"/>
        </w:rPr>
        <w:t>Հարցման</w:t>
      </w:r>
      <w:r w:rsidRPr="00320C6C">
        <w:rPr>
          <w:rFonts w:ascii="GHEA Grapalat" w:hAnsi="GHEA Grapalat" w:cs="Arial"/>
          <w:sz w:val="20"/>
          <w:lang w:val="af-ZA"/>
        </w:rPr>
        <w:t xml:space="preserve"> </w:t>
      </w:r>
      <w:r w:rsidRPr="00320C6C">
        <w:rPr>
          <w:rFonts w:ascii="GHEA Grapalat" w:hAnsi="GHEA Grapalat" w:cs="Sylfaen"/>
          <w:sz w:val="20"/>
        </w:rPr>
        <w:t>և</w:t>
      </w:r>
      <w:r w:rsidRPr="00320C6C">
        <w:rPr>
          <w:rFonts w:ascii="GHEA Grapalat" w:hAnsi="GHEA Grapalat" w:cs="Arial"/>
          <w:sz w:val="20"/>
          <w:lang w:val="af-ZA"/>
        </w:rPr>
        <w:t xml:space="preserve"> </w:t>
      </w:r>
      <w:r w:rsidRPr="00320C6C">
        <w:rPr>
          <w:rFonts w:ascii="GHEA Grapalat" w:hAnsi="GHEA Grapalat" w:cs="Sylfaen"/>
          <w:sz w:val="20"/>
        </w:rPr>
        <w:t>պարզաբանումների</w:t>
      </w:r>
      <w:r w:rsidRPr="00320C6C">
        <w:rPr>
          <w:rFonts w:ascii="GHEA Grapalat" w:hAnsi="GHEA Grapalat" w:cs="Arial"/>
          <w:sz w:val="20"/>
          <w:lang w:val="af-ZA"/>
        </w:rPr>
        <w:t xml:space="preserve"> </w:t>
      </w:r>
      <w:r w:rsidRPr="00320C6C">
        <w:rPr>
          <w:rFonts w:ascii="GHEA Grapalat" w:hAnsi="GHEA Grapalat" w:cs="Sylfaen"/>
          <w:sz w:val="20"/>
        </w:rPr>
        <w:t>բովանդակության</w:t>
      </w:r>
      <w:r w:rsidRPr="00320C6C">
        <w:rPr>
          <w:rFonts w:ascii="GHEA Grapalat" w:hAnsi="GHEA Grapalat" w:cs="Arial"/>
          <w:sz w:val="20"/>
          <w:lang w:val="af-ZA"/>
        </w:rPr>
        <w:t xml:space="preserve"> </w:t>
      </w:r>
      <w:r w:rsidRPr="00320C6C">
        <w:rPr>
          <w:rFonts w:ascii="GHEA Grapalat" w:hAnsi="GHEA Grapalat" w:cs="Sylfaen"/>
          <w:sz w:val="20"/>
        </w:rPr>
        <w:t>մասին</w:t>
      </w:r>
      <w:r w:rsidRPr="00320C6C">
        <w:rPr>
          <w:rFonts w:ascii="GHEA Grapalat" w:hAnsi="GHEA Grapalat" w:cs="Arial"/>
          <w:sz w:val="20"/>
          <w:lang w:val="af-ZA"/>
        </w:rPr>
        <w:t xml:space="preserve"> </w:t>
      </w:r>
      <w:r w:rsidRPr="00320C6C">
        <w:rPr>
          <w:rFonts w:ascii="GHEA Grapalat" w:hAnsi="GHEA Grapalat" w:cs="Sylfaen"/>
          <w:sz w:val="20"/>
        </w:rPr>
        <w:t>հայտարարությունը</w:t>
      </w:r>
      <w:r w:rsidRPr="00320C6C">
        <w:rPr>
          <w:rFonts w:ascii="GHEA Grapalat" w:hAnsi="GHEA Grapalat" w:cs="Arial"/>
          <w:sz w:val="20"/>
          <w:lang w:val="af-ZA"/>
        </w:rPr>
        <w:t xml:space="preserve"> </w:t>
      </w:r>
      <w:r w:rsidRPr="00320C6C">
        <w:rPr>
          <w:rFonts w:ascii="GHEA Grapalat" w:hAnsi="GHEA Grapalat" w:cs="Arial"/>
          <w:sz w:val="20"/>
        </w:rPr>
        <w:t>պարզաբանումը</w:t>
      </w:r>
      <w:r w:rsidRPr="00320C6C">
        <w:rPr>
          <w:rFonts w:ascii="GHEA Grapalat" w:hAnsi="GHEA Grapalat" w:cs="Arial"/>
          <w:sz w:val="20"/>
          <w:lang w:val="af-ZA"/>
        </w:rPr>
        <w:t xml:space="preserve"> </w:t>
      </w:r>
      <w:r w:rsidRPr="00320C6C">
        <w:rPr>
          <w:rFonts w:ascii="GHEA Grapalat" w:hAnsi="GHEA Grapalat" w:cs="Arial"/>
          <w:sz w:val="20"/>
        </w:rPr>
        <w:t>տրամադրելու</w:t>
      </w:r>
      <w:r w:rsidRPr="00320C6C">
        <w:rPr>
          <w:rFonts w:ascii="GHEA Grapalat" w:hAnsi="GHEA Grapalat" w:cs="Arial"/>
          <w:sz w:val="20"/>
          <w:lang w:val="af-ZA"/>
        </w:rPr>
        <w:t xml:space="preserve"> </w:t>
      </w:r>
      <w:r w:rsidRPr="00320C6C">
        <w:rPr>
          <w:rFonts w:ascii="GHEA Grapalat" w:hAnsi="GHEA Grapalat" w:cs="Arial"/>
          <w:sz w:val="20"/>
        </w:rPr>
        <w:t>օրը</w:t>
      </w:r>
      <w:r w:rsidRPr="00320C6C">
        <w:rPr>
          <w:rFonts w:ascii="GHEA Grapalat" w:hAnsi="GHEA Grapalat" w:cs="Arial"/>
          <w:sz w:val="20"/>
          <w:lang w:val="af-ZA"/>
        </w:rPr>
        <w:t xml:space="preserve"> </w:t>
      </w:r>
      <w:r w:rsidRPr="00320C6C">
        <w:rPr>
          <w:rFonts w:ascii="GHEA Grapalat" w:hAnsi="GHEA Grapalat" w:cs="Sylfaen"/>
          <w:sz w:val="20"/>
        </w:rPr>
        <w:t>հրապարակվում</w:t>
      </w:r>
      <w:r w:rsidRPr="00320C6C">
        <w:rPr>
          <w:rFonts w:ascii="GHEA Grapalat" w:hAnsi="GHEA Grapalat" w:cs="Arial"/>
          <w:sz w:val="20"/>
          <w:lang w:val="af-ZA"/>
        </w:rPr>
        <w:t xml:space="preserve"> </w:t>
      </w:r>
      <w:r w:rsidRPr="00320C6C">
        <w:rPr>
          <w:rFonts w:ascii="GHEA Grapalat" w:hAnsi="GHEA Grapalat" w:cs="Sylfaen"/>
          <w:sz w:val="20"/>
        </w:rPr>
        <w:t>է</w:t>
      </w:r>
      <w:r w:rsidRPr="00320C6C">
        <w:rPr>
          <w:rFonts w:ascii="GHEA Grapalat" w:hAnsi="GHEA Grapalat" w:cs="Arial"/>
          <w:sz w:val="20"/>
          <w:lang w:val="af-ZA"/>
        </w:rPr>
        <w:t xml:space="preserve"> </w:t>
      </w:r>
      <w:r w:rsidRPr="00320C6C">
        <w:rPr>
          <w:rFonts w:ascii="GHEA Grapalat" w:hAnsi="GHEA Grapalat" w:cs="Arial"/>
          <w:sz w:val="20"/>
        </w:rPr>
        <w:t>համակարգում</w:t>
      </w:r>
      <w:r w:rsidRPr="00320C6C">
        <w:rPr>
          <w:rFonts w:ascii="GHEA Grapalat" w:hAnsi="GHEA Grapalat" w:cs="Arial"/>
          <w:sz w:val="20"/>
          <w:lang w:val="af-ZA"/>
        </w:rPr>
        <w:t xml:space="preserve"> </w:t>
      </w:r>
      <w:r w:rsidRPr="00320C6C">
        <w:rPr>
          <w:rFonts w:ascii="GHEA Grapalat" w:hAnsi="GHEA Grapalat" w:cs="Arial"/>
          <w:sz w:val="20"/>
        </w:rPr>
        <w:t>և</w:t>
      </w:r>
      <w:r w:rsidRPr="00320C6C">
        <w:rPr>
          <w:rFonts w:ascii="GHEA Grapalat" w:hAnsi="GHEA Grapalat" w:cs="Arial"/>
          <w:sz w:val="20"/>
          <w:lang w:val="af-ZA"/>
        </w:rPr>
        <w:t xml:space="preserve"> </w:t>
      </w:r>
      <w:r w:rsidRPr="00320C6C">
        <w:rPr>
          <w:rFonts w:ascii="GHEA Grapalat" w:hAnsi="GHEA Grapalat" w:cs="Sylfaen"/>
          <w:sz w:val="20"/>
          <w:lang w:val="hy-AM"/>
        </w:rPr>
        <w:t xml:space="preserve">պատվիրատուի </w:t>
      </w:r>
      <w:hyperlink r:id="rId18" w:history="1">
        <w:r w:rsidR="00816994" w:rsidRPr="00320C6C">
          <w:rPr>
            <w:rStyle w:val="Hyperlink"/>
            <w:rFonts w:ascii="GHEA Grapalat" w:hAnsi="GHEA Grapalat" w:cs="Sylfaen"/>
            <w:sz w:val="20"/>
            <w:lang w:val="af-ZA"/>
          </w:rPr>
          <w:t>www.ecsc.am</w:t>
        </w:r>
      </w:hyperlink>
    </w:p>
    <w:p w:rsidR="000E4F36" w:rsidRPr="00856C77" w:rsidRDefault="00816994" w:rsidP="000E4F36">
      <w:pPr>
        <w:ind w:firstLine="567"/>
        <w:jc w:val="both"/>
        <w:rPr>
          <w:rFonts w:ascii="GHEA Grapalat" w:hAnsi="GHEA Grapalat"/>
          <w:sz w:val="20"/>
          <w:szCs w:val="20"/>
          <w:lang w:val="af-ZA"/>
        </w:rPr>
      </w:pPr>
      <w:r w:rsidRPr="00320C6C">
        <w:rPr>
          <w:rFonts w:ascii="GHEA Grapalat" w:hAnsi="GHEA Grapalat" w:cs="Sylfaen"/>
          <w:sz w:val="20"/>
          <w:lang w:val="af-ZA"/>
        </w:rPr>
        <w:t xml:space="preserve"> </w:t>
      </w:r>
      <w:r w:rsidR="000E4F36" w:rsidRPr="00320C6C">
        <w:rPr>
          <w:rFonts w:ascii="GHEA Grapalat" w:hAnsi="GHEA Grapalat" w:cs="Sylfaen"/>
          <w:sz w:val="20"/>
          <w:lang w:val="ru-RU"/>
        </w:rPr>
        <w:t>հասցեով</w:t>
      </w:r>
      <w:r w:rsidR="000E4F36" w:rsidRPr="00320C6C">
        <w:rPr>
          <w:rFonts w:ascii="GHEA Grapalat" w:hAnsi="GHEA Grapalat" w:cs="Sylfaen"/>
          <w:sz w:val="20"/>
          <w:lang w:val="af-ZA"/>
        </w:rPr>
        <w:t xml:space="preserve"> </w:t>
      </w:r>
      <w:r w:rsidR="000E4F36" w:rsidRPr="00320C6C">
        <w:rPr>
          <w:rFonts w:ascii="GHEA Grapalat" w:hAnsi="GHEA Grapalat" w:cs="Sylfaen"/>
          <w:sz w:val="20"/>
        </w:rPr>
        <w:t>գործող</w:t>
      </w:r>
      <w:r w:rsidR="000E4F36" w:rsidRPr="00320C6C">
        <w:rPr>
          <w:rFonts w:ascii="GHEA Grapalat" w:hAnsi="GHEA Grapalat" w:cs="Sylfaen"/>
          <w:sz w:val="20"/>
          <w:lang w:val="af-ZA"/>
        </w:rPr>
        <w:t xml:space="preserve"> </w:t>
      </w:r>
      <w:r w:rsidR="000E4F36" w:rsidRPr="00320C6C">
        <w:rPr>
          <w:rFonts w:ascii="GHEA Grapalat" w:hAnsi="GHEA Grapalat" w:cs="Sylfaen"/>
          <w:sz w:val="20"/>
          <w:lang w:val="hy-AM"/>
        </w:rPr>
        <w:t>պաշտոնական ինտերնետային</w:t>
      </w:r>
      <w:r w:rsidRPr="00320C6C">
        <w:rPr>
          <w:rFonts w:ascii="GHEA Grapalat" w:hAnsi="GHEA Grapalat" w:cs="Sylfaen"/>
          <w:sz w:val="20"/>
          <w:lang w:val="hy-AM"/>
        </w:rPr>
        <w:t xml:space="preserve"> կայքի՝ «Դրամաշնորհային ծրագրեր» </w:t>
      </w:r>
      <w:r w:rsidR="000E4F36" w:rsidRPr="00320C6C">
        <w:rPr>
          <w:rFonts w:ascii="GHEA Grapalat" w:hAnsi="GHEA Grapalat" w:cs="Sylfaen"/>
          <w:sz w:val="20"/>
          <w:lang w:val="hy-AM"/>
        </w:rPr>
        <w:t>բաժնում</w:t>
      </w:r>
      <w:r w:rsidR="000E4F36" w:rsidRPr="00320C6C">
        <w:rPr>
          <w:rFonts w:ascii="GHEA Grapalat" w:hAnsi="GHEA Grapalat" w:cs="Sylfaen"/>
          <w:sz w:val="20"/>
          <w:lang w:val="af-ZA"/>
        </w:rPr>
        <w:t xml:space="preserve">` </w:t>
      </w:r>
      <w:r w:rsidR="000E4F36" w:rsidRPr="00320C6C">
        <w:rPr>
          <w:rFonts w:ascii="GHEA Grapalat" w:hAnsi="GHEA Grapalat" w:cs="Sylfaen"/>
          <w:sz w:val="20"/>
        </w:rPr>
        <w:t>առանց</w:t>
      </w:r>
      <w:r w:rsidR="000E4F36" w:rsidRPr="00320C6C">
        <w:rPr>
          <w:rFonts w:ascii="GHEA Grapalat" w:hAnsi="GHEA Grapalat" w:cs="Arial"/>
          <w:sz w:val="20"/>
          <w:lang w:val="af-ZA"/>
        </w:rPr>
        <w:t xml:space="preserve"> </w:t>
      </w:r>
      <w:r w:rsidR="000E4F36" w:rsidRPr="00320C6C">
        <w:rPr>
          <w:rFonts w:ascii="GHEA Grapalat" w:hAnsi="GHEA Grapalat" w:cs="Sylfaen"/>
          <w:sz w:val="20"/>
        </w:rPr>
        <w:t>նշելու</w:t>
      </w:r>
      <w:r w:rsidR="000E4F36" w:rsidRPr="00320C6C">
        <w:rPr>
          <w:rFonts w:ascii="GHEA Grapalat" w:hAnsi="GHEA Grapalat" w:cs="Arial"/>
          <w:sz w:val="20"/>
          <w:lang w:val="af-ZA"/>
        </w:rPr>
        <w:t xml:space="preserve"> </w:t>
      </w:r>
      <w:r w:rsidR="000E4F36" w:rsidRPr="00320C6C">
        <w:rPr>
          <w:rFonts w:ascii="GHEA Grapalat" w:hAnsi="GHEA Grapalat" w:cs="Sylfaen"/>
          <w:sz w:val="20"/>
        </w:rPr>
        <w:t>հարցումը</w:t>
      </w:r>
      <w:r w:rsidR="000E4F36" w:rsidRPr="00320C6C">
        <w:rPr>
          <w:rFonts w:ascii="GHEA Grapalat" w:hAnsi="GHEA Grapalat" w:cs="Arial"/>
          <w:sz w:val="20"/>
          <w:lang w:val="af-ZA"/>
        </w:rPr>
        <w:t xml:space="preserve"> </w:t>
      </w:r>
      <w:r w:rsidR="000E4F36" w:rsidRPr="00320C6C">
        <w:rPr>
          <w:rFonts w:ascii="GHEA Grapalat" w:hAnsi="GHEA Grapalat" w:cs="Sylfaen"/>
          <w:sz w:val="20"/>
        </w:rPr>
        <w:t>կատարած</w:t>
      </w:r>
      <w:r w:rsidR="000E4F36" w:rsidRPr="00320C6C">
        <w:rPr>
          <w:rFonts w:ascii="GHEA Grapalat" w:hAnsi="GHEA Grapalat" w:cs="Arial"/>
          <w:sz w:val="20"/>
          <w:lang w:val="af-ZA"/>
        </w:rPr>
        <w:t xml:space="preserve"> </w:t>
      </w:r>
      <w:r w:rsidR="000E4F36" w:rsidRPr="00320C6C">
        <w:rPr>
          <w:rFonts w:ascii="GHEA Grapalat" w:hAnsi="GHEA Grapalat" w:cs="Arial"/>
          <w:sz w:val="20"/>
        </w:rPr>
        <w:t>մ</w:t>
      </w:r>
      <w:r w:rsidR="000E4F36" w:rsidRPr="00320C6C">
        <w:rPr>
          <w:rFonts w:ascii="GHEA Grapalat" w:hAnsi="GHEA Grapalat" w:cs="Sylfaen"/>
          <w:sz w:val="20"/>
        </w:rPr>
        <w:t>ասնակցի</w:t>
      </w:r>
      <w:r w:rsidR="000E4F36" w:rsidRPr="00320C6C">
        <w:rPr>
          <w:rFonts w:ascii="GHEA Grapalat" w:hAnsi="GHEA Grapalat" w:cs="Arial"/>
          <w:sz w:val="20"/>
          <w:lang w:val="af-ZA"/>
        </w:rPr>
        <w:t xml:space="preserve"> </w:t>
      </w:r>
      <w:r w:rsidR="000E4F36" w:rsidRPr="00320C6C">
        <w:rPr>
          <w:rFonts w:ascii="GHEA Grapalat" w:hAnsi="GHEA Grapalat" w:cs="Sylfaen"/>
          <w:sz w:val="20"/>
        </w:rPr>
        <w:t>տվյալները</w:t>
      </w:r>
      <w:r w:rsidR="000E4F36" w:rsidRPr="00320C6C">
        <w:rPr>
          <w:rFonts w:ascii="GHEA Grapalat" w:hAnsi="GHEA Grapalat" w:cs="Tahoma"/>
          <w:sz w:val="20"/>
        </w:rPr>
        <w:t>։</w:t>
      </w:r>
      <w:r w:rsidR="000E4F36" w:rsidRPr="00856C77">
        <w:rPr>
          <w:rFonts w:ascii="GHEA Grapalat" w:hAnsi="GHEA Grapalat" w:cs="Tahoma"/>
          <w:sz w:val="20"/>
          <w:lang w:val="af-ZA"/>
        </w:rPr>
        <w:t xml:space="preserve"> </w:t>
      </w:r>
    </w:p>
    <w:p w:rsidR="000E4F36" w:rsidRPr="00856C77" w:rsidRDefault="000E4F36" w:rsidP="000E4F36">
      <w:pPr>
        <w:autoSpaceDE w:val="0"/>
        <w:autoSpaceDN w:val="0"/>
        <w:adjustRightInd w:val="0"/>
        <w:ind w:firstLine="567"/>
        <w:jc w:val="both"/>
        <w:rPr>
          <w:rFonts w:ascii="GHEA Grapalat" w:hAnsi="GHEA Grapalat" w:cs="Arial Unicode"/>
          <w:sz w:val="20"/>
          <w:lang w:val="af-ZA"/>
        </w:rPr>
      </w:pPr>
      <w:r w:rsidRPr="00856C77">
        <w:rPr>
          <w:rFonts w:ascii="GHEA Grapalat" w:hAnsi="GHEA Grapalat" w:cs="Arial Unicode"/>
          <w:sz w:val="20"/>
          <w:lang w:val="af-ZA"/>
        </w:rPr>
        <w:t xml:space="preserve">3.3 </w:t>
      </w:r>
      <w:r w:rsidRPr="00856C77">
        <w:rPr>
          <w:rFonts w:ascii="GHEA Grapalat" w:hAnsi="GHEA Grapalat" w:cs="Sylfaen"/>
          <w:sz w:val="20"/>
          <w:lang w:val="ru-RU"/>
        </w:rPr>
        <w:t>Պարզաբանում</w:t>
      </w:r>
      <w:r w:rsidRPr="00856C77">
        <w:rPr>
          <w:rFonts w:ascii="GHEA Grapalat" w:hAnsi="GHEA Grapalat" w:cs="Arial Unicode"/>
          <w:sz w:val="20"/>
          <w:lang w:val="af-ZA"/>
        </w:rPr>
        <w:t xml:space="preserve"> </w:t>
      </w:r>
      <w:r w:rsidRPr="00856C77">
        <w:rPr>
          <w:rFonts w:ascii="GHEA Grapalat" w:hAnsi="GHEA Grapalat" w:cs="Sylfaen"/>
          <w:sz w:val="20"/>
          <w:lang w:val="ru-RU"/>
        </w:rPr>
        <w:t>չի</w:t>
      </w:r>
      <w:r w:rsidRPr="00856C77">
        <w:rPr>
          <w:rFonts w:ascii="GHEA Grapalat" w:hAnsi="GHEA Grapalat" w:cs="Arial Unicode"/>
          <w:sz w:val="20"/>
          <w:lang w:val="af-ZA"/>
        </w:rPr>
        <w:t xml:space="preserve"> </w:t>
      </w:r>
      <w:r w:rsidRPr="00856C77">
        <w:rPr>
          <w:rFonts w:ascii="GHEA Grapalat" w:hAnsi="GHEA Grapalat" w:cs="Sylfaen"/>
          <w:sz w:val="20"/>
          <w:lang w:val="ru-RU"/>
        </w:rPr>
        <w:t>տրամադրվում</w:t>
      </w:r>
      <w:r w:rsidRPr="00856C77">
        <w:rPr>
          <w:rFonts w:ascii="GHEA Grapalat" w:hAnsi="GHEA Grapalat" w:cs="Arial Unicode"/>
          <w:sz w:val="20"/>
          <w:lang w:val="af-ZA"/>
        </w:rPr>
        <w:t xml:space="preserve">, </w:t>
      </w:r>
      <w:r w:rsidRPr="00856C77">
        <w:rPr>
          <w:rFonts w:ascii="GHEA Grapalat" w:hAnsi="GHEA Grapalat" w:cs="Sylfaen"/>
          <w:sz w:val="20"/>
          <w:lang w:val="ru-RU"/>
        </w:rPr>
        <w:t>եթե</w:t>
      </w:r>
      <w:r w:rsidRPr="00856C77">
        <w:rPr>
          <w:rFonts w:ascii="GHEA Grapalat" w:hAnsi="GHEA Grapalat" w:cs="Arial Unicode"/>
          <w:sz w:val="20"/>
          <w:lang w:val="af-ZA"/>
        </w:rPr>
        <w:t xml:space="preserve"> </w:t>
      </w:r>
      <w:r w:rsidRPr="00856C77">
        <w:rPr>
          <w:rFonts w:ascii="GHEA Grapalat" w:hAnsi="GHEA Grapalat" w:cs="Sylfaen"/>
          <w:sz w:val="20"/>
          <w:lang w:val="ru-RU"/>
        </w:rPr>
        <w:t>հարցումը</w:t>
      </w:r>
      <w:r w:rsidRPr="00856C77">
        <w:rPr>
          <w:rFonts w:ascii="GHEA Grapalat" w:hAnsi="GHEA Grapalat" w:cs="Arial Unicode"/>
          <w:sz w:val="20"/>
          <w:lang w:val="af-ZA"/>
        </w:rPr>
        <w:t xml:space="preserve"> </w:t>
      </w:r>
      <w:r w:rsidRPr="00856C77">
        <w:rPr>
          <w:rFonts w:ascii="GHEA Grapalat" w:hAnsi="GHEA Grapalat" w:cs="Sylfaen"/>
          <w:sz w:val="20"/>
          <w:lang w:val="ru-RU"/>
        </w:rPr>
        <w:t>կատարվել</w:t>
      </w:r>
      <w:r w:rsidRPr="00856C77">
        <w:rPr>
          <w:rFonts w:ascii="GHEA Grapalat" w:hAnsi="GHEA Grapalat" w:cs="Arial Unicode"/>
          <w:sz w:val="20"/>
          <w:lang w:val="af-ZA"/>
        </w:rPr>
        <w:t xml:space="preserve"> </w:t>
      </w:r>
      <w:r w:rsidRPr="00856C77">
        <w:rPr>
          <w:rFonts w:ascii="GHEA Grapalat" w:hAnsi="GHEA Grapalat" w:cs="Sylfaen"/>
          <w:sz w:val="20"/>
          <w:lang w:val="ru-RU"/>
        </w:rPr>
        <w:t>է</w:t>
      </w:r>
      <w:r w:rsidRPr="00856C77">
        <w:rPr>
          <w:rFonts w:ascii="GHEA Grapalat" w:hAnsi="GHEA Grapalat" w:cs="Arial Unicode"/>
          <w:sz w:val="20"/>
          <w:lang w:val="af-ZA"/>
        </w:rPr>
        <w:t xml:space="preserve"> </w:t>
      </w:r>
      <w:r w:rsidRPr="00856C77">
        <w:rPr>
          <w:rFonts w:ascii="GHEA Grapalat" w:hAnsi="GHEA Grapalat" w:cs="Sylfaen"/>
          <w:sz w:val="20"/>
          <w:lang w:val="ru-RU"/>
        </w:rPr>
        <w:t>սույն</w:t>
      </w:r>
      <w:r w:rsidRPr="00856C77">
        <w:rPr>
          <w:rFonts w:ascii="GHEA Grapalat" w:hAnsi="GHEA Grapalat" w:cs="Arial Unicode"/>
          <w:sz w:val="20"/>
          <w:lang w:val="af-ZA"/>
        </w:rPr>
        <w:t xml:space="preserve"> </w:t>
      </w:r>
      <w:r w:rsidRPr="00856C77">
        <w:rPr>
          <w:rFonts w:ascii="GHEA Grapalat" w:hAnsi="GHEA Grapalat" w:cs="Sylfaen"/>
          <w:sz w:val="20"/>
        </w:rPr>
        <w:t>բաժն</w:t>
      </w:r>
      <w:r w:rsidRPr="00856C77">
        <w:rPr>
          <w:rFonts w:ascii="GHEA Grapalat" w:hAnsi="GHEA Grapalat" w:cs="Sylfaen"/>
          <w:sz w:val="20"/>
          <w:lang w:val="ru-RU"/>
        </w:rPr>
        <w:t>ով</w:t>
      </w:r>
      <w:r w:rsidRPr="00856C77">
        <w:rPr>
          <w:rFonts w:ascii="GHEA Grapalat" w:hAnsi="GHEA Grapalat" w:cs="Arial Unicode"/>
          <w:sz w:val="20"/>
          <w:lang w:val="af-ZA"/>
        </w:rPr>
        <w:t xml:space="preserve"> </w:t>
      </w:r>
      <w:r w:rsidRPr="00856C77">
        <w:rPr>
          <w:rFonts w:ascii="GHEA Grapalat" w:hAnsi="GHEA Grapalat" w:cs="Sylfaen"/>
          <w:sz w:val="20"/>
          <w:lang w:val="ru-RU"/>
        </w:rPr>
        <w:t>սահմանված</w:t>
      </w:r>
      <w:r w:rsidRPr="00856C77">
        <w:rPr>
          <w:rFonts w:ascii="GHEA Grapalat" w:hAnsi="GHEA Grapalat" w:cs="Arial Unicode"/>
          <w:sz w:val="20"/>
          <w:lang w:val="af-ZA"/>
        </w:rPr>
        <w:t xml:space="preserve"> </w:t>
      </w:r>
      <w:r w:rsidRPr="00856C77">
        <w:rPr>
          <w:rFonts w:ascii="GHEA Grapalat" w:hAnsi="GHEA Grapalat" w:cs="Sylfaen"/>
          <w:sz w:val="20"/>
          <w:lang w:val="ru-RU"/>
        </w:rPr>
        <w:t>ժամկետի</w:t>
      </w:r>
      <w:r w:rsidRPr="00856C77">
        <w:rPr>
          <w:rFonts w:ascii="GHEA Grapalat" w:hAnsi="GHEA Grapalat" w:cs="Arial Unicode"/>
          <w:sz w:val="20"/>
          <w:lang w:val="af-ZA"/>
        </w:rPr>
        <w:t xml:space="preserve"> </w:t>
      </w:r>
      <w:r w:rsidRPr="00856C77">
        <w:rPr>
          <w:rFonts w:ascii="GHEA Grapalat" w:hAnsi="GHEA Grapalat" w:cs="Sylfaen"/>
          <w:sz w:val="20"/>
          <w:lang w:val="ru-RU"/>
        </w:rPr>
        <w:t>խախտմամբ</w:t>
      </w:r>
      <w:r w:rsidRPr="00856C77">
        <w:rPr>
          <w:rFonts w:ascii="GHEA Grapalat" w:hAnsi="GHEA Grapalat" w:cs="Arial Unicode"/>
          <w:sz w:val="20"/>
          <w:lang w:val="af-ZA"/>
        </w:rPr>
        <w:t xml:space="preserve">, </w:t>
      </w:r>
      <w:r w:rsidRPr="00856C77">
        <w:rPr>
          <w:rFonts w:ascii="GHEA Grapalat" w:hAnsi="GHEA Grapalat" w:cs="Sylfaen"/>
          <w:sz w:val="20"/>
          <w:lang w:val="ru-RU"/>
        </w:rPr>
        <w:t>ինչպես</w:t>
      </w:r>
      <w:r w:rsidRPr="00856C77">
        <w:rPr>
          <w:rFonts w:ascii="GHEA Grapalat" w:hAnsi="GHEA Grapalat" w:cs="Arial Unicode"/>
          <w:sz w:val="20"/>
          <w:lang w:val="af-ZA"/>
        </w:rPr>
        <w:t xml:space="preserve"> </w:t>
      </w:r>
      <w:r w:rsidRPr="00856C77">
        <w:rPr>
          <w:rFonts w:ascii="GHEA Grapalat" w:hAnsi="GHEA Grapalat" w:cs="Sylfaen"/>
          <w:sz w:val="20"/>
          <w:lang w:val="ru-RU"/>
        </w:rPr>
        <w:t>նաև</w:t>
      </w:r>
      <w:r w:rsidRPr="00856C77">
        <w:rPr>
          <w:rFonts w:ascii="GHEA Grapalat" w:hAnsi="GHEA Grapalat" w:cs="Arial Unicode"/>
          <w:sz w:val="20"/>
          <w:lang w:val="af-ZA"/>
        </w:rPr>
        <w:t xml:space="preserve">, </w:t>
      </w:r>
      <w:r w:rsidRPr="00856C77">
        <w:rPr>
          <w:rFonts w:ascii="GHEA Grapalat" w:hAnsi="GHEA Grapalat" w:cs="Sylfaen"/>
          <w:sz w:val="20"/>
          <w:lang w:val="ru-RU"/>
        </w:rPr>
        <w:t>եթե</w:t>
      </w:r>
      <w:r w:rsidRPr="00856C77">
        <w:rPr>
          <w:rFonts w:ascii="GHEA Grapalat" w:hAnsi="GHEA Grapalat" w:cs="Arial Unicode"/>
          <w:sz w:val="20"/>
          <w:lang w:val="af-ZA"/>
        </w:rPr>
        <w:t xml:space="preserve"> </w:t>
      </w:r>
      <w:r w:rsidRPr="00856C77">
        <w:rPr>
          <w:rFonts w:ascii="GHEA Grapalat" w:hAnsi="GHEA Grapalat" w:cs="Sylfaen"/>
          <w:sz w:val="20"/>
          <w:lang w:val="ru-RU"/>
        </w:rPr>
        <w:t>հարցումը</w:t>
      </w:r>
      <w:r w:rsidRPr="00856C77">
        <w:rPr>
          <w:rFonts w:ascii="GHEA Grapalat" w:hAnsi="GHEA Grapalat" w:cs="Arial Unicode"/>
          <w:sz w:val="20"/>
          <w:lang w:val="af-ZA"/>
        </w:rPr>
        <w:t xml:space="preserve"> </w:t>
      </w:r>
      <w:r w:rsidRPr="00856C77">
        <w:rPr>
          <w:rFonts w:ascii="GHEA Grapalat" w:hAnsi="GHEA Grapalat" w:cs="Sylfaen"/>
          <w:sz w:val="20"/>
          <w:lang w:val="ru-RU"/>
        </w:rPr>
        <w:t>դուրս</w:t>
      </w:r>
      <w:r w:rsidRPr="00856C77">
        <w:rPr>
          <w:rFonts w:ascii="GHEA Grapalat" w:hAnsi="GHEA Grapalat" w:cs="Arial Unicode"/>
          <w:sz w:val="20"/>
          <w:lang w:val="af-ZA"/>
        </w:rPr>
        <w:t xml:space="preserve"> </w:t>
      </w:r>
      <w:r w:rsidRPr="00856C77">
        <w:rPr>
          <w:rFonts w:ascii="GHEA Grapalat" w:hAnsi="GHEA Grapalat" w:cs="Sylfaen"/>
          <w:sz w:val="20"/>
          <w:lang w:val="ru-RU"/>
        </w:rPr>
        <w:t>է</w:t>
      </w:r>
      <w:r w:rsidRPr="00856C77">
        <w:rPr>
          <w:rFonts w:ascii="GHEA Grapalat" w:hAnsi="GHEA Grapalat" w:cs="Arial Unicode"/>
          <w:sz w:val="20"/>
          <w:lang w:val="af-ZA"/>
        </w:rPr>
        <w:t xml:space="preserve"> </w:t>
      </w:r>
      <w:r w:rsidRPr="00856C77">
        <w:rPr>
          <w:rFonts w:ascii="GHEA Grapalat" w:hAnsi="GHEA Grapalat" w:cs="Arial Unicode"/>
          <w:sz w:val="20"/>
        </w:rPr>
        <w:t>սույն</w:t>
      </w:r>
      <w:r w:rsidRPr="00856C77">
        <w:rPr>
          <w:rFonts w:ascii="GHEA Grapalat" w:hAnsi="GHEA Grapalat" w:cs="Arial Unicode"/>
          <w:sz w:val="20"/>
          <w:lang w:val="af-ZA"/>
        </w:rPr>
        <w:t xml:space="preserve"> </w:t>
      </w:r>
      <w:r w:rsidRPr="00856C77">
        <w:rPr>
          <w:rFonts w:ascii="GHEA Grapalat" w:hAnsi="GHEA Grapalat" w:cs="Sylfaen"/>
          <w:sz w:val="20"/>
          <w:lang w:val="ru-RU"/>
        </w:rPr>
        <w:t>հրավերի</w:t>
      </w:r>
      <w:r w:rsidRPr="00856C77">
        <w:rPr>
          <w:rFonts w:ascii="GHEA Grapalat" w:hAnsi="GHEA Grapalat" w:cs="Arial Unicode"/>
          <w:sz w:val="20"/>
          <w:lang w:val="af-ZA"/>
        </w:rPr>
        <w:t xml:space="preserve"> </w:t>
      </w:r>
      <w:r w:rsidRPr="00856C77">
        <w:rPr>
          <w:rFonts w:ascii="GHEA Grapalat" w:hAnsi="GHEA Grapalat" w:cs="Sylfaen"/>
          <w:sz w:val="20"/>
          <w:lang w:val="ru-RU"/>
        </w:rPr>
        <w:t>բովանդակության</w:t>
      </w:r>
      <w:r w:rsidRPr="00856C77">
        <w:rPr>
          <w:rFonts w:ascii="GHEA Grapalat" w:hAnsi="GHEA Grapalat" w:cs="Arial Unicode"/>
          <w:sz w:val="20"/>
          <w:lang w:val="af-ZA"/>
        </w:rPr>
        <w:t xml:space="preserve"> </w:t>
      </w:r>
      <w:r w:rsidRPr="00856C77">
        <w:rPr>
          <w:rFonts w:ascii="GHEA Grapalat" w:hAnsi="GHEA Grapalat" w:cs="Sylfaen"/>
          <w:sz w:val="20"/>
          <w:lang w:val="ru-RU"/>
        </w:rPr>
        <w:t>շրջանակից</w:t>
      </w:r>
      <w:r w:rsidRPr="00856C77">
        <w:rPr>
          <w:rFonts w:ascii="GHEA Grapalat" w:hAnsi="GHEA Grapalat" w:cs="Sylfaen"/>
          <w:sz w:val="20"/>
          <w:lang w:val="af-ZA"/>
        </w:rPr>
        <w:t>:</w:t>
      </w:r>
      <w:r w:rsidRPr="00856C77">
        <w:rPr>
          <w:rFonts w:ascii="GHEA Grapalat" w:hAnsi="GHEA Grapalat" w:cs="Arial Unicode"/>
          <w:sz w:val="20"/>
          <w:lang w:val="af-ZA"/>
        </w:rPr>
        <w:t xml:space="preserve"> </w:t>
      </w:r>
      <w:r w:rsidRPr="00856C77">
        <w:rPr>
          <w:rFonts w:ascii="GHEA Grapalat" w:hAnsi="GHEA Grapalat"/>
          <w:sz w:val="20"/>
          <w:szCs w:val="20"/>
        </w:rPr>
        <w:t>Ընդ</w:t>
      </w:r>
      <w:r w:rsidRPr="00856C77">
        <w:rPr>
          <w:rFonts w:ascii="GHEA Grapalat" w:hAnsi="GHEA Grapalat"/>
          <w:sz w:val="20"/>
          <w:szCs w:val="20"/>
          <w:lang w:val="af-ZA"/>
        </w:rPr>
        <w:t xml:space="preserve"> </w:t>
      </w:r>
      <w:r w:rsidRPr="00856C77">
        <w:rPr>
          <w:rFonts w:ascii="GHEA Grapalat" w:hAnsi="GHEA Grapalat"/>
          <w:sz w:val="20"/>
          <w:szCs w:val="20"/>
        </w:rPr>
        <w:t>որում</w:t>
      </w:r>
      <w:r w:rsidRPr="00856C77">
        <w:rPr>
          <w:rFonts w:ascii="GHEA Grapalat" w:hAnsi="GHEA Grapalat"/>
          <w:sz w:val="20"/>
          <w:szCs w:val="20"/>
          <w:lang w:val="af-ZA"/>
        </w:rPr>
        <w:t xml:space="preserve">, </w:t>
      </w:r>
      <w:r w:rsidRPr="00856C77">
        <w:rPr>
          <w:rFonts w:ascii="GHEA Grapalat" w:hAnsi="GHEA Grapalat"/>
          <w:sz w:val="20"/>
          <w:szCs w:val="20"/>
        </w:rPr>
        <w:t>մասնակիցը</w:t>
      </w:r>
      <w:r w:rsidRPr="00856C77">
        <w:rPr>
          <w:rFonts w:ascii="GHEA Grapalat" w:hAnsi="GHEA Grapalat"/>
          <w:sz w:val="20"/>
          <w:szCs w:val="20"/>
          <w:lang w:val="hy-AM"/>
        </w:rPr>
        <w:t xml:space="preserve"> համակարգի միջոցով</w:t>
      </w:r>
      <w:r w:rsidRPr="00856C77">
        <w:rPr>
          <w:rFonts w:ascii="GHEA Grapalat" w:hAnsi="GHEA Grapalat"/>
          <w:sz w:val="20"/>
          <w:szCs w:val="20"/>
          <w:lang w:val="af-ZA"/>
        </w:rPr>
        <w:t xml:space="preserve"> </w:t>
      </w:r>
      <w:r w:rsidRPr="00856C77">
        <w:rPr>
          <w:rFonts w:ascii="GHEA Grapalat" w:hAnsi="GHEA Grapalat"/>
          <w:sz w:val="20"/>
          <w:szCs w:val="20"/>
        </w:rPr>
        <w:t>ծանուցվում</w:t>
      </w:r>
      <w:r w:rsidRPr="00856C77">
        <w:rPr>
          <w:rFonts w:ascii="GHEA Grapalat" w:hAnsi="GHEA Grapalat"/>
          <w:sz w:val="20"/>
          <w:szCs w:val="20"/>
          <w:lang w:val="af-ZA"/>
        </w:rPr>
        <w:t xml:space="preserve"> </w:t>
      </w:r>
      <w:r w:rsidRPr="00856C77">
        <w:rPr>
          <w:rFonts w:ascii="GHEA Grapalat" w:hAnsi="GHEA Grapalat"/>
          <w:sz w:val="20"/>
          <w:szCs w:val="20"/>
        </w:rPr>
        <w:t>է</w:t>
      </w:r>
      <w:r w:rsidRPr="00856C77">
        <w:rPr>
          <w:rFonts w:ascii="GHEA Grapalat" w:hAnsi="GHEA Grapalat"/>
          <w:sz w:val="20"/>
          <w:szCs w:val="20"/>
          <w:lang w:val="af-ZA"/>
        </w:rPr>
        <w:t xml:space="preserve"> </w:t>
      </w:r>
      <w:r w:rsidRPr="00856C77">
        <w:rPr>
          <w:rFonts w:ascii="GHEA Grapalat" w:hAnsi="GHEA Grapalat"/>
          <w:sz w:val="20"/>
          <w:szCs w:val="20"/>
        </w:rPr>
        <w:t>պարզաբանում</w:t>
      </w:r>
      <w:r w:rsidRPr="00856C77">
        <w:rPr>
          <w:rFonts w:ascii="GHEA Grapalat" w:hAnsi="GHEA Grapalat"/>
          <w:sz w:val="20"/>
          <w:szCs w:val="20"/>
          <w:lang w:val="af-ZA"/>
        </w:rPr>
        <w:t xml:space="preserve"> </w:t>
      </w:r>
      <w:r w:rsidRPr="00856C77">
        <w:rPr>
          <w:rFonts w:ascii="GHEA Grapalat" w:hAnsi="GHEA Grapalat"/>
          <w:sz w:val="20"/>
          <w:szCs w:val="20"/>
        </w:rPr>
        <w:t>չտրամադրելու</w:t>
      </w:r>
      <w:r w:rsidRPr="00856C77">
        <w:rPr>
          <w:rFonts w:ascii="GHEA Grapalat" w:hAnsi="GHEA Grapalat"/>
          <w:sz w:val="20"/>
          <w:szCs w:val="20"/>
          <w:lang w:val="af-ZA"/>
        </w:rPr>
        <w:t xml:space="preserve"> </w:t>
      </w:r>
      <w:r w:rsidRPr="00856C77">
        <w:rPr>
          <w:rFonts w:ascii="GHEA Grapalat" w:hAnsi="GHEA Grapalat"/>
          <w:sz w:val="20"/>
          <w:szCs w:val="20"/>
        </w:rPr>
        <w:t>հիմքերի</w:t>
      </w:r>
      <w:r w:rsidRPr="00856C77">
        <w:rPr>
          <w:rFonts w:ascii="GHEA Grapalat" w:hAnsi="GHEA Grapalat"/>
          <w:sz w:val="20"/>
          <w:szCs w:val="20"/>
          <w:lang w:val="af-ZA"/>
        </w:rPr>
        <w:t xml:space="preserve"> </w:t>
      </w:r>
      <w:r w:rsidRPr="00856C77">
        <w:rPr>
          <w:rFonts w:ascii="GHEA Grapalat" w:hAnsi="GHEA Grapalat"/>
          <w:sz w:val="20"/>
          <w:szCs w:val="20"/>
        </w:rPr>
        <w:t>մասին</w:t>
      </w:r>
      <w:r w:rsidRPr="00856C77">
        <w:rPr>
          <w:rFonts w:ascii="GHEA Grapalat" w:hAnsi="GHEA Grapalat"/>
          <w:sz w:val="20"/>
          <w:szCs w:val="20"/>
          <w:lang w:val="af-ZA"/>
        </w:rPr>
        <w:t xml:space="preserve">` </w:t>
      </w:r>
      <w:r w:rsidRPr="00856C77">
        <w:rPr>
          <w:rFonts w:ascii="GHEA Grapalat" w:hAnsi="GHEA Grapalat" w:cs="Sylfaen"/>
          <w:sz w:val="20"/>
          <w:szCs w:val="20"/>
        </w:rPr>
        <w:t>հարցումը</w:t>
      </w:r>
      <w:r w:rsidRPr="00856C77">
        <w:rPr>
          <w:rFonts w:ascii="GHEA Grapalat" w:hAnsi="GHEA Grapalat"/>
          <w:sz w:val="20"/>
          <w:szCs w:val="20"/>
          <w:lang w:val="af-ZA"/>
        </w:rPr>
        <w:t xml:space="preserve"> </w:t>
      </w:r>
      <w:r w:rsidRPr="00856C77">
        <w:rPr>
          <w:rFonts w:ascii="GHEA Grapalat" w:hAnsi="GHEA Grapalat" w:cs="Sylfaen"/>
          <w:sz w:val="20"/>
          <w:szCs w:val="20"/>
        </w:rPr>
        <w:t>ստանալու</w:t>
      </w:r>
      <w:r w:rsidRPr="00856C77">
        <w:rPr>
          <w:rFonts w:ascii="GHEA Grapalat" w:hAnsi="GHEA Grapalat"/>
          <w:sz w:val="20"/>
          <w:szCs w:val="20"/>
          <w:lang w:val="af-ZA"/>
        </w:rPr>
        <w:t xml:space="preserve"> </w:t>
      </w:r>
      <w:r w:rsidRPr="00856C77">
        <w:rPr>
          <w:rFonts w:ascii="GHEA Grapalat" w:hAnsi="GHEA Grapalat" w:cs="Sylfaen"/>
          <w:sz w:val="20"/>
          <w:szCs w:val="20"/>
        </w:rPr>
        <w:t>օրվան</w:t>
      </w:r>
      <w:r w:rsidRPr="00856C77">
        <w:rPr>
          <w:rFonts w:ascii="GHEA Grapalat" w:hAnsi="GHEA Grapalat"/>
          <w:sz w:val="20"/>
          <w:szCs w:val="20"/>
          <w:lang w:val="af-ZA"/>
        </w:rPr>
        <w:t xml:space="preserve"> </w:t>
      </w:r>
      <w:r w:rsidRPr="00856C77">
        <w:rPr>
          <w:rFonts w:ascii="GHEA Grapalat" w:hAnsi="GHEA Grapalat" w:cs="Sylfaen"/>
          <w:sz w:val="20"/>
          <w:szCs w:val="20"/>
        </w:rPr>
        <w:t>հաջորդող</w:t>
      </w:r>
      <w:r w:rsidRPr="00856C77">
        <w:rPr>
          <w:rFonts w:ascii="GHEA Grapalat" w:hAnsi="GHEA Grapalat"/>
          <w:sz w:val="20"/>
          <w:szCs w:val="20"/>
          <w:lang w:val="af-ZA"/>
        </w:rPr>
        <w:t xml:space="preserve"> </w:t>
      </w:r>
      <w:r w:rsidRPr="00856C77">
        <w:rPr>
          <w:rFonts w:ascii="GHEA Grapalat" w:hAnsi="GHEA Grapalat" w:cs="Sylfaen"/>
          <w:sz w:val="20"/>
          <w:szCs w:val="20"/>
        </w:rPr>
        <w:t>երկու</w:t>
      </w:r>
      <w:r w:rsidRPr="00856C77">
        <w:rPr>
          <w:rFonts w:ascii="GHEA Grapalat" w:hAnsi="GHEA Grapalat" w:cs="Sylfaen"/>
          <w:sz w:val="20"/>
          <w:szCs w:val="20"/>
          <w:lang w:val="af-ZA"/>
        </w:rPr>
        <w:t xml:space="preserve"> </w:t>
      </w:r>
      <w:r w:rsidRPr="00856C77">
        <w:rPr>
          <w:rFonts w:ascii="GHEA Grapalat" w:hAnsi="GHEA Grapalat" w:cs="Sylfaen"/>
          <w:sz w:val="20"/>
          <w:szCs w:val="20"/>
        </w:rPr>
        <w:t>օրացուցային</w:t>
      </w:r>
      <w:r w:rsidRPr="00856C77">
        <w:rPr>
          <w:rFonts w:ascii="GHEA Grapalat" w:hAnsi="GHEA Grapalat"/>
          <w:sz w:val="20"/>
          <w:szCs w:val="20"/>
          <w:lang w:val="af-ZA"/>
        </w:rPr>
        <w:t xml:space="preserve"> </w:t>
      </w:r>
      <w:r w:rsidRPr="00856C77">
        <w:rPr>
          <w:rFonts w:ascii="GHEA Grapalat" w:hAnsi="GHEA Grapalat" w:cs="Sylfaen"/>
          <w:sz w:val="20"/>
          <w:szCs w:val="20"/>
        </w:rPr>
        <w:t>օրվա</w:t>
      </w:r>
      <w:r w:rsidRPr="00856C77">
        <w:rPr>
          <w:rFonts w:ascii="GHEA Grapalat" w:hAnsi="GHEA Grapalat"/>
          <w:sz w:val="20"/>
          <w:szCs w:val="20"/>
          <w:lang w:val="af-ZA"/>
        </w:rPr>
        <w:t xml:space="preserve"> </w:t>
      </w:r>
      <w:r w:rsidRPr="00856C77">
        <w:rPr>
          <w:rFonts w:ascii="GHEA Grapalat" w:hAnsi="GHEA Grapalat" w:cs="Sylfaen"/>
          <w:sz w:val="20"/>
          <w:szCs w:val="20"/>
        </w:rPr>
        <w:t>ընթացքում</w:t>
      </w:r>
      <w:r w:rsidRPr="00856C77">
        <w:rPr>
          <w:rFonts w:ascii="GHEA Grapalat" w:hAnsi="GHEA Grapalat"/>
          <w:sz w:val="20"/>
          <w:szCs w:val="20"/>
          <w:lang w:val="af-ZA"/>
        </w:rPr>
        <w:t>:</w:t>
      </w:r>
    </w:p>
    <w:p w:rsidR="000E4F36" w:rsidRPr="000643CA" w:rsidRDefault="000E4F36" w:rsidP="000E4F36">
      <w:pPr>
        <w:autoSpaceDE w:val="0"/>
        <w:autoSpaceDN w:val="0"/>
        <w:adjustRightInd w:val="0"/>
        <w:ind w:firstLine="567"/>
        <w:jc w:val="both"/>
        <w:rPr>
          <w:rFonts w:ascii="GHEA Grapalat" w:hAnsi="GHEA Grapalat" w:cs="Sylfaen"/>
          <w:sz w:val="20"/>
          <w:lang w:val="hy-AM"/>
        </w:rPr>
      </w:pPr>
      <w:r w:rsidRPr="00E4491E">
        <w:rPr>
          <w:rFonts w:ascii="GHEA Grapalat" w:hAnsi="GHEA Grapalat" w:cs="Arial Unicode"/>
          <w:sz w:val="20"/>
          <w:lang w:val="af-ZA"/>
        </w:rPr>
        <w:t xml:space="preserve">3.4 </w:t>
      </w:r>
      <w:r w:rsidRPr="00596655">
        <w:rPr>
          <w:rFonts w:ascii="GHEA Grapalat" w:hAnsi="GHEA Grapalat" w:cs="Sylfaen"/>
          <w:sz w:val="20"/>
          <w:lang w:val="ru-RU"/>
        </w:rPr>
        <w:t>Հայտերի</w:t>
      </w:r>
      <w:r w:rsidRPr="0003516B">
        <w:rPr>
          <w:rFonts w:ascii="GHEA Grapalat" w:hAnsi="GHEA Grapalat" w:cs="Arial Unicode"/>
          <w:sz w:val="20"/>
          <w:lang w:val="af-ZA"/>
        </w:rPr>
        <w:t xml:space="preserve"> </w:t>
      </w:r>
      <w:r w:rsidRPr="002652A9">
        <w:rPr>
          <w:rFonts w:ascii="GHEA Grapalat" w:hAnsi="GHEA Grapalat" w:cs="Sylfaen"/>
          <w:sz w:val="20"/>
          <w:lang w:val="ru-RU"/>
        </w:rPr>
        <w:t>ներկայացման</w:t>
      </w:r>
      <w:r w:rsidRPr="002652A9">
        <w:rPr>
          <w:rFonts w:ascii="GHEA Grapalat" w:hAnsi="GHEA Grapalat" w:cs="Arial Unicode"/>
          <w:sz w:val="20"/>
          <w:lang w:val="af-ZA"/>
        </w:rPr>
        <w:t xml:space="preserve"> </w:t>
      </w:r>
      <w:r w:rsidRPr="00644767">
        <w:rPr>
          <w:rFonts w:ascii="GHEA Grapalat" w:hAnsi="GHEA Grapalat" w:cs="Sylfaen"/>
          <w:sz w:val="20"/>
          <w:lang w:val="ru-RU"/>
        </w:rPr>
        <w:t>վերջնաժամկետը</w:t>
      </w:r>
      <w:r w:rsidRPr="007E4792">
        <w:rPr>
          <w:rFonts w:ascii="GHEA Grapalat" w:hAnsi="GHEA Grapalat" w:cs="Arial Unicode"/>
          <w:sz w:val="20"/>
          <w:lang w:val="af-ZA"/>
        </w:rPr>
        <w:t xml:space="preserve"> </w:t>
      </w:r>
      <w:r w:rsidRPr="00A915A5">
        <w:rPr>
          <w:rFonts w:ascii="GHEA Grapalat" w:hAnsi="GHEA Grapalat" w:cs="Sylfaen"/>
          <w:sz w:val="20"/>
          <w:lang w:val="ru-RU"/>
        </w:rPr>
        <w:t>լրանալուց</w:t>
      </w:r>
      <w:r w:rsidRPr="00291477">
        <w:rPr>
          <w:rFonts w:ascii="GHEA Grapalat" w:hAnsi="GHEA Grapalat" w:cs="Arial Unicode"/>
          <w:sz w:val="20"/>
          <w:lang w:val="af-ZA"/>
        </w:rPr>
        <w:t xml:space="preserve"> </w:t>
      </w:r>
      <w:r w:rsidRPr="00597478">
        <w:rPr>
          <w:rFonts w:ascii="GHEA Grapalat" w:hAnsi="GHEA Grapalat" w:cs="Sylfaen"/>
          <w:sz w:val="20"/>
          <w:lang w:val="hy-AM"/>
        </w:rPr>
        <w:t>ոչ ուշ քան յոթ</w:t>
      </w:r>
      <w:r w:rsidRPr="00E46EAC">
        <w:rPr>
          <w:rFonts w:ascii="GHEA Grapalat" w:hAnsi="GHEA Grapalat" w:cs="Arial Unicode"/>
          <w:sz w:val="20"/>
          <w:lang w:val="af-ZA"/>
        </w:rPr>
        <w:t xml:space="preserve"> </w:t>
      </w:r>
      <w:r w:rsidRPr="00E46EAC">
        <w:rPr>
          <w:rFonts w:ascii="GHEA Grapalat" w:hAnsi="GHEA Grapalat" w:cs="Sylfaen"/>
          <w:sz w:val="20"/>
          <w:lang w:val="ru-RU"/>
        </w:rPr>
        <w:t>օրացուցային</w:t>
      </w:r>
      <w:r w:rsidRPr="00E46EAC">
        <w:rPr>
          <w:rFonts w:ascii="GHEA Grapalat" w:hAnsi="GHEA Grapalat" w:cs="Arial Unicode"/>
          <w:sz w:val="20"/>
          <w:lang w:val="af-ZA"/>
        </w:rPr>
        <w:t xml:space="preserve"> </w:t>
      </w:r>
      <w:r w:rsidRPr="0083501E">
        <w:rPr>
          <w:rFonts w:ascii="GHEA Grapalat" w:hAnsi="GHEA Grapalat" w:cs="Sylfaen"/>
          <w:sz w:val="20"/>
          <w:lang w:val="ru-RU"/>
        </w:rPr>
        <w:t>օր</w:t>
      </w:r>
      <w:r w:rsidRPr="0083501E">
        <w:rPr>
          <w:rFonts w:ascii="GHEA Grapalat" w:hAnsi="GHEA Grapalat" w:cs="Arial Unicode"/>
          <w:sz w:val="20"/>
          <w:lang w:val="af-ZA"/>
        </w:rPr>
        <w:t xml:space="preserve"> </w:t>
      </w:r>
      <w:r w:rsidRPr="0083501E">
        <w:rPr>
          <w:rFonts w:ascii="GHEA Grapalat" w:hAnsi="GHEA Grapalat" w:cs="Sylfaen"/>
          <w:sz w:val="20"/>
          <w:lang w:val="ru-RU"/>
        </w:rPr>
        <w:t>առաջ</w:t>
      </w:r>
      <w:r w:rsidRPr="0083501E">
        <w:rPr>
          <w:rFonts w:ascii="GHEA Grapalat" w:hAnsi="GHEA Grapalat" w:cs="Arial Unicode"/>
          <w:sz w:val="20"/>
          <w:lang w:val="af-ZA"/>
        </w:rPr>
        <w:t xml:space="preserve"> </w:t>
      </w:r>
      <w:r w:rsidRPr="0083501E">
        <w:rPr>
          <w:rFonts w:ascii="GHEA Grapalat" w:hAnsi="GHEA Grapalat" w:cs="Sylfaen"/>
          <w:sz w:val="20"/>
          <w:lang w:val="ru-RU"/>
        </w:rPr>
        <w:t>հրավերում</w:t>
      </w:r>
      <w:r w:rsidRPr="0083501E">
        <w:rPr>
          <w:rFonts w:ascii="GHEA Grapalat" w:hAnsi="GHEA Grapalat" w:cs="Arial Unicode"/>
          <w:sz w:val="20"/>
          <w:lang w:val="af-ZA"/>
        </w:rPr>
        <w:t xml:space="preserve"> </w:t>
      </w:r>
      <w:r w:rsidRPr="008349B4">
        <w:rPr>
          <w:rFonts w:ascii="GHEA Grapalat" w:hAnsi="GHEA Grapalat" w:cs="Sylfaen"/>
          <w:sz w:val="20"/>
          <w:lang w:val="ru-RU"/>
        </w:rPr>
        <w:t>կարող</w:t>
      </w:r>
      <w:r w:rsidRPr="008349B4">
        <w:rPr>
          <w:rFonts w:ascii="GHEA Grapalat" w:hAnsi="GHEA Grapalat" w:cs="Arial Unicode"/>
          <w:sz w:val="20"/>
          <w:lang w:val="af-ZA"/>
        </w:rPr>
        <w:t xml:space="preserve"> </w:t>
      </w:r>
      <w:r w:rsidRPr="008349B4">
        <w:rPr>
          <w:rFonts w:ascii="GHEA Grapalat" w:hAnsi="GHEA Grapalat" w:cs="Sylfaen"/>
          <w:sz w:val="20"/>
          <w:lang w:val="ru-RU"/>
        </w:rPr>
        <w:t>են</w:t>
      </w:r>
      <w:r w:rsidRPr="008349B4">
        <w:rPr>
          <w:rFonts w:ascii="GHEA Grapalat" w:hAnsi="GHEA Grapalat" w:cs="Arial Unicode"/>
          <w:sz w:val="20"/>
          <w:lang w:val="af-ZA"/>
        </w:rPr>
        <w:t xml:space="preserve"> </w:t>
      </w:r>
      <w:r w:rsidRPr="00856C77">
        <w:rPr>
          <w:rFonts w:ascii="GHEA Grapalat" w:hAnsi="GHEA Grapalat" w:cs="Sylfaen"/>
          <w:sz w:val="20"/>
          <w:lang w:val="ru-RU"/>
        </w:rPr>
        <w:t>կատարվել</w:t>
      </w:r>
      <w:r w:rsidRPr="00856C77">
        <w:rPr>
          <w:rFonts w:ascii="GHEA Grapalat" w:hAnsi="GHEA Grapalat" w:cs="Arial Unicode"/>
          <w:sz w:val="20"/>
          <w:lang w:val="af-ZA"/>
        </w:rPr>
        <w:t xml:space="preserve"> </w:t>
      </w:r>
      <w:r w:rsidRPr="00856C77">
        <w:rPr>
          <w:rFonts w:ascii="GHEA Grapalat" w:hAnsi="GHEA Grapalat" w:cs="Sylfaen"/>
          <w:sz w:val="20"/>
          <w:lang w:val="ru-RU"/>
        </w:rPr>
        <w:t>փոփոխություններ</w:t>
      </w:r>
      <w:r w:rsidRPr="00856C77">
        <w:rPr>
          <w:rFonts w:ascii="GHEA Grapalat" w:hAnsi="GHEA Grapalat" w:cs="Tahoma"/>
          <w:sz w:val="20"/>
        </w:rPr>
        <w:t>։</w:t>
      </w:r>
      <w:r w:rsidRPr="00856C77">
        <w:rPr>
          <w:rFonts w:ascii="GHEA Grapalat" w:hAnsi="GHEA Grapalat" w:cs="Arial Unicode"/>
          <w:sz w:val="20"/>
          <w:lang w:val="af-ZA"/>
        </w:rPr>
        <w:t xml:space="preserve"> </w:t>
      </w:r>
      <w:r w:rsidRPr="00856C77">
        <w:rPr>
          <w:rFonts w:ascii="GHEA Grapalat" w:hAnsi="GHEA Grapalat" w:cs="Sylfaen"/>
          <w:sz w:val="20"/>
        </w:rPr>
        <w:t>Փ</w:t>
      </w:r>
      <w:r w:rsidRPr="00856C77">
        <w:rPr>
          <w:rFonts w:ascii="GHEA Grapalat" w:hAnsi="GHEA Grapalat" w:cs="Sylfaen"/>
          <w:sz w:val="20"/>
          <w:lang w:val="ru-RU"/>
        </w:rPr>
        <w:t>ոփոխություն</w:t>
      </w:r>
      <w:r w:rsidRPr="00856C77">
        <w:rPr>
          <w:rFonts w:ascii="GHEA Grapalat" w:hAnsi="GHEA Grapalat" w:cs="Arial Unicode"/>
          <w:sz w:val="20"/>
          <w:lang w:val="af-ZA"/>
        </w:rPr>
        <w:t xml:space="preserve"> </w:t>
      </w:r>
      <w:r w:rsidRPr="00856C77">
        <w:rPr>
          <w:rFonts w:ascii="GHEA Grapalat" w:hAnsi="GHEA Grapalat" w:cs="Sylfaen"/>
          <w:sz w:val="20"/>
          <w:lang w:val="ru-RU"/>
        </w:rPr>
        <w:t>կատարելու</w:t>
      </w:r>
      <w:r w:rsidRPr="00856C77">
        <w:rPr>
          <w:rFonts w:ascii="GHEA Grapalat" w:hAnsi="GHEA Grapalat" w:cs="Arial Unicode"/>
          <w:sz w:val="20"/>
          <w:lang w:val="af-ZA"/>
        </w:rPr>
        <w:t xml:space="preserve"> </w:t>
      </w:r>
      <w:r w:rsidRPr="00856C77">
        <w:rPr>
          <w:rFonts w:ascii="GHEA Grapalat" w:hAnsi="GHEA Grapalat" w:cs="Sylfaen"/>
          <w:sz w:val="20"/>
          <w:lang w:val="ru-RU"/>
        </w:rPr>
        <w:t>օրվան</w:t>
      </w:r>
      <w:r w:rsidRPr="00856C77">
        <w:rPr>
          <w:rFonts w:ascii="GHEA Grapalat" w:hAnsi="GHEA Grapalat" w:cs="Arial Unicode"/>
          <w:sz w:val="20"/>
          <w:lang w:val="af-ZA"/>
        </w:rPr>
        <w:t xml:space="preserve"> </w:t>
      </w:r>
      <w:r w:rsidRPr="00856C77">
        <w:rPr>
          <w:rFonts w:ascii="GHEA Grapalat" w:hAnsi="GHEA Grapalat" w:cs="Sylfaen"/>
          <w:sz w:val="20"/>
          <w:lang w:val="ru-RU"/>
        </w:rPr>
        <w:t>հաջորդող</w:t>
      </w:r>
      <w:r w:rsidRPr="00856C77">
        <w:rPr>
          <w:rFonts w:ascii="GHEA Grapalat" w:hAnsi="GHEA Grapalat" w:cs="Arial Unicode"/>
          <w:sz w:val="20"/>
          <w:lang w:val="af-ZA"/>
        </w:rPr>
        <w:t xml:space="preserve"> </w:t>
      </w:r>
      <w:r w:rsidRPr="00856C77">
        <w:rPr>
          <w:rFonts w:ascii="GHEA Grapalat" w:hAnsi="GHEA Grapalat" w:cs="Sylfaen"/>
          <w:sz w:val="20"/>
          <w:lang w:val="ru-RU"/>
        </w:rPr>
        <w:t>երեք</w:t>
      </w:r>
      <w:r w:rsidRPr="00856C77">
        <w:rPr>
          <w:rFonts w:ascii="GHEA Grapalat" w:hAnsi="GHEA Grapalat" w:cs="Arial Unicode"/>
          <w:sz w:val="20"/>
          <w:lang w:val="af-ZA"/>
        </w:rPr>
        <w:t xml:space="preserve"> </w:t>
      </w:r>
      <w:r w:rsidRPr="00856C77">
        <w:rPr>
          <w:rFonts w:ascii="GHEA Grapalat" w:hAnsi="GHEA Grapalat" w:cs="Sylfaen"/>
          <w:sz w:val="20"/>
          <w:lang w:val="ru-RU"/>
        </w:rPr>
        <w:t>օրացուցային</w:t>
      </w:r>
      <w:r w:rsidRPr="00856C77">
        <w:rPr>
          <w:rFonts w:ascii="GHEA Grapalat" w:hAnsi="GHEA Grapalat" w:cs="Arial Unicode"/>
          <w:sz w:val="20"/>
          <w:lang w:val="af-ZA"/>
        </w:rPr>
        <w:t xml:space="preserve"> </w:t>
      </w:r>
      <w:r w:rsidRPr="00856C77">
        <w:rPr>
          <w:rFonts w:ascii="GHEA Grapalat" w:hAnsi="GHEA Grapalat" w:cs="Sylfaen"/>
          <w:sz w:val="20"/>
          <w:lang w:val="ru-RU"/>
        </w:rPr>
        <w:t>օրվա</w:t>
      </w:r>
      <w:r w:rsidRPr="00856C77">
        <w:rPr>
          <w:rFonts w:ascii="GHEA Grapalat" w:hAnsi="GHEA Grapalat" w:cs="Arial Unicode"/>
          <w:sz w:val="20"/>
          <w:lang w:val="af-ZA"/>
        </w:rPr>
        <w:t xml:space="preserve"> </w:t>
      </w:r>
      <w:r w:rsidRPr="00856C77">
        <w:rPr>
          <w:rFonts w:ascii="GHEA Grapalat" w:hAnsi="GHEA Grapalat" w:cs="Sylfaen"/>
          <w:sz w:val="20"/>
          <w:lang w:val="ru-RU"/>
        </w:rPr>
        <w:t>ընթացքում</w:t>
      </w:r>
      <w:r w:rsidRPr="00856C77">
        <w:rPr>
          <w:rFonts w:ascii="GHEA Grapalat" w:hAnsi="GHEA Grapalat" w:cs="Arial Unicode"/>
          <w:sz w:val="20"/>
          <w:lang w:val="af-ZA"/>
        </w:rPr>
        <w:t xml:space="preserve"> </w:t>
      </w:r>
      <w:r w:rsidRPr="00856C77">
        <w:rPr>
          <w:rFonts w:ascii="GHEA Grapalat" w:hAnsi="GHEA Grapalat" w:cs="Sylfaen"/>
          <w:sz w:val="20"/>
          <w:lang w:val="ru-RU"/>
        </w:rPr>
        <w:t>փոփոխություն</w:t>
      </w:r>
      <w:r w:rsidRPr="00856C77">
        <w:rPr>
          <w:rFonts w:ascii="GHEA Grapalat" w:hAnsi="GHEA Grapalat" w:cs="Arial Unicode"/>
          <w:sz w:val="20"/>
          <w:lang w:val="af-ZA"/>
        </w:rPr>
        <w:t xml:space="preserve"> </w:t>
      </w:r>
      <w:r w:rsidRPr="00856C77">
        <w:rPr>
          <w:rFonts w:ascii="GHEA Grapalat" w:hAnsi="GHEA Grapalat" w:cs="Sylfaen"/>
          <w:sz w:val="20"/>
          <w:lang w:val="ru-RU"/>
        </w:rPr>
        <w:t>կատարելու</w:t>
      </w:r>
      <w:r w:rsidRPr="00856C77">
        <w:rPr>
          <w:rFonts w:ascii="GHEA Grapalat" w:hAnsi="GHEA Grapalat" w:cs="Sylfaen"/>
          <w:sz w:val="20"/>
          <w:lang w:val="hy-AM"/>
        </w:rPr>
        <w:t xml:space="preserve"> մասին հայտարարությունը և փոփոխված հրավերը հրապարակվում են</w:t>
      </w:r>
      <w:r w:rsidRPr="00856C77">
        <w:rPr>
          <w:rFonts w:ascii="GHEA Grapalat" w:hAnsi="GHEA Grapalat" w:cs="Sylfaen"/>
          <w:sz w:val="20"/>
          <w:lang w:val="af-ZA"/>
        </w:rPr>
        <w:t xml:space="preserve"> </w:t>
      </w:r>
      <w:r w:rsidRPr="00856C77">
        <w:rPr>
          <w:rFonts w:ascii="GHEA Grapalat" w:hAnsi="GHEA Grapalat" w:cs="Sylfaen"/>
          <w:sz w:val="20"/>
          <w:lang w:val="hy-AM"/>
        </w:rPr>
        <w:t>համակարգում և</w:t>
      </w:r>
      <w:r w:rsidRPr="00CE3EC0">
        <w:rPr>
          <w:rFonts w:ascii="GHEA Grapalat" w:hAnsi="GHEA Grapalat" w:cs="Sylfaen"/>
          <w:sz w:val="20"/>
          <w:lang w:val="hy-AM"/>
        </w:rPr>
        <w:t xml:space="preserve"> պատվիրատուի պա</w:t>
      </w:r>
      <w:r w:rsidRPr="000643CA">
        <w:rPr>
          <w:rFonts w:ascii="GHEA Grapalat" w:hAnsi="GHEA Grapalat" w:cs="Sylfaen"/>
          <w:sz w:val="20"/>
          <w:lang w:val="hy-AM"/>
        </w:rPr>
        <w:t>շտոնական ինտերնետային կայքում՝ նշելով հրապարակման ամսաթիվը:</w:t>
      </w:r>
    </w:p>
    <w:p w:rsidR="000E4F36" w:rsidRPr="000643CA" w:rsidRDefault="000E4F36" w:rsidP="000E4F36">
      <w:pPr>
        <w:autoSpaceDE w:val="0"/>
        <w:autoSpaceDN w:val="0"/>
        <w:adjustRightInd w:val="0"/>
        <w:ind w:firstLine="567"/>
        <w:jc w:val="both"/>
        <w:rPr>
          <w:rFonts w:ascii="GHEA Grapalat" w:hAnsi="GHEA Grapalat" w:cs="Arial Unicode"/>
          <w:sz w:val="20"/>
          <w:lang w:val="hy-AM"/>
        </w:rPr>
      </w:pPr>
      <w:r w:rsidRPr="00F92F89">
        <w:rPr>
          <w:rFonts w:ascii="GHEA Grapalat" w:hAnsi="GHEA Grapalat" w:cs="Arial Unicode"/>
          <w:sz w:val="20"/>
          <w:lang w:val="hy-AM"/>
        </w:rPr>
        <w:t>3.</w:t>
      </w:r>
      <w:r w:rsidRPr="001B60CD">
        <w:rPr>
          <w:rFonts w:ascii="GHEA Grapalat" w:hAnsi="GHEA Grapalat" w:cs="Arial Unicode"/>
          <w:sz w:val="20"/>
          <w:lang w:val="hy-AM"/>
        </w:rPr>
        <w:t xml:space="preserve">6 </w:t>
      </w:r>
      <w:r w:rsidRPr="00F86886">
        <w:rPr>
          <w:rFonts w:ascii="GHEA Grapalat" w:hAnsi="GHEA Grapalat" w:cs="Sylfaen"/>
          <w:sz w:val="20"/>
          <w:lang w:val="hy-AM"/>
        </w:rPr>
        <w:t>Հրավերում</w:t>
      </w:r>
      <w:r w:rsidRPr="00DB09A7">
        <w:rPr>
          <w:rFonts w:ascii="GHEA Grapalat" w:hAnsi="GHEA Grapalat" w:cs="Arial Unicode"/>
          <w:sz w:val="20"/>
          <w:lang w:val="hy-AM"/>
        </w:rPr>
        <w:t xml:space="preserve"> </w:t>
      </w:r>
      <w:r w:rsidRPr="00921217">
        <w:rPr>
          <w:rFonts w:ascii="GHEA Grapalat" w:hAnsi="GHEA Grapalat" w:cs="Sylfaen"/>
          <w:sz w:val="20"/>
          <w:lang w:val="hy-AM"/>
        </w:rPr>
        <w:t>փոփոխություններ</w:t>
      </w:r>
      <w:r w:rsidRPr="00856C77">
        <w:rPr>
          <w:rFonts w:ascii="GHEA Grapalat" w:hAnsi="GHEA Grapalat" w:cs="Arial Unicode"/>
          <w:sz w:val="20"/>
          <w:lang w:val="hy-AM"/>
        </w:rPr>
        <w:t xml:space="preserve"> </w:t>
      </w:r>
      <w:r w:rsidRPr="00856C77">
        <w:rPr>
          <w:rFonts w:ascii="GHEA Grapalat" w:hAnsi="GHEA Grapalat" w:cs="Sylfaen"/>
          <w:sz w:val="20"/>
          <w:lang w:val="hy-AM"/>
        </w:rPr>
        <w:t>կատարվելու</w:t>
      </w:r>
      <w:r w:rsidRPr="00856C77">
        <w:rPr>
          <w:rFonts w:ascii="GHEA Grapalat" w:hAnsi="GHEA Grapalat" w:cs="Arial Unicode"/>
          <w:sz w:val="20"/>
          <w:lang w:val="hy-AM"/>
        </w:rPr>
        <w:t xml:space="preserve"> </w:t>
      </w:r>
      <w:r w:rsidRPr="00856C77">
        <w:rPr>
          <w:rFonts w:ascii="GHEA Grapalat" w:hAnsi="GHEA Grapalat" w:cs="Sylfaen"/>
          <w:sz w:val="20"/>
          <w:lang w:val="hy-AM"/>
        </w:rPr>
        <w:t>դեպքում</w:t>
      </w:r>
      <w:r w:rsidRPr="00856C77">
        <w:rPr>
          <w:rFonts w:ascii="GHEA Grapalat" w:hAnsi="GHEA Grapalat" w:cs="Arial Unicode"/>
          <w:sz w:val="20"/>
          <w:lang w:val="hy-AM"/>
        </w:rPr>
        <w:t xml:space="preserve"> </w:t>
      </w:r>
      <w:r w:rsidRPr="00856C77">
        <w:rPr>
          <w:rFonts w:ascii="GHEA Grapalat" w:hAnsi="GHEA Grapalat" w:cs="Sylfaen"/>
          <w:sz w:val="20"/>
          <w:lang w:val="hy-AM"/>
        </w:rPr>
        <w:t>հայտերը</w:t>
      </w:r>
      <w:r w:rsidRPr="00856C77">
        <w:rPr>
          <w:rFonts w:ascii="GHEA Grapalat" w:hAnsi="GHEA Grapalat" w:cs="Arial Unicode"/>
          <w:sz w:val="20"/>
          <w:lang w:val="hy-AM"/>
        </w:rPr>
        <w:t xml:space="preserve"> </w:t>
      </w:r>
      <w:r w:rsidRPr="00856C77">
        <w:rPr>
          <w:rFonts w:ascii="GHEA Grapalat" w:hAnsi="GHEA Grapalat" w:cs="Sylfaen"/>
          <w:sz w:val="20"/>
          <w:lang w:val="hy-AM"/>
        </w:rPr>
        <w:t>ներկայացնելու</w:t>
      </w:r>
      <w:r w:rsidRPr="00856C77">
        <w:rPr>
          <w:rFonts w:ascii="GHEA Grapalat" w:hAnsi="GHEA Grapalat" w:cs="Arial Unicode"/>
          <w:sz w:val="20"/>
          <w:lang w:val="hy-AM"/>
        </w:rPr>
        <w:t xml:space="preserve"> </w:t>
      </w:r>
      <w:r w:rsidRPr="00856C77">
        <w:rPr>
          <w:rFonts w:ascii="GHEA Grapalat" w:hAnsi="GHEA Grapalat" w:cs="Sylfaen"/>
          <w:sz w:val="20"/>
          <w:lang w:val="hy-AM"/>
        </w:rPr>
        <w:t>վերջնաժամկետը</w:t>
      </w:r>
      <w:r w:rsidRPr="00856C77">
        <w:rPr>
          <w:rFonts w:ascii="GHEA Grapalat" w:hAnsi="GHEA Grapalat" w:cs="Arial Unicode"/>
          <w:sz w:val="20"/>
          <w:lang w:val="hy-AM"/>
        </w:rPr>
        <w:t xml:space="preserve"> </w:t>
      </w:r>
      <w:r w:rsidRPr="00856C77">
        <w:rPr>
          <w:rFonts w:ascii="GHEA Grapalat" w:hAnsi="GHEA Grapalat" w:cs="Sylfaen"/>
          <w:sz w:val="20"/>
          <w:lang w:val="hy-AM"/>
        </w:rPr>
        <w:t>հաշվվում</w:t>
      </w:r>
      <w:r w:rsidRPr="00856C77">
        <w:rPr>
          <w:rFonts w:ascii="GHEA Grapalat" w:hAnsi="GHEA Grapalat" w:cs="Arial Unicode"/>
          <w:sz w:val="20"/>
          <w:lang w:val="hy-AM"/>
        </w:rPr>
        <w:t xml:space="preserve"> </w:t>
      </w:r>
      <w:r w:rsidRPr="00856C77">
        <w:rPr>
          <w:rFonts w:ascii="GHEA Grapalat" w:hAnsi="GHEA Grapalat" w:cs="Sylfaen"/>
          <w:sz w:val="20"/>
          <w:lang w:val="hy-AM"/>
        </w:rPr>
        <w:t>է</w:t>
      </w:r>
      <w:r w:rsidRPr="00856C77">
        <w:rPr>
          <w:rFonts w:ascii="GHEA Grapalat" w:hAnsi="GHEA Grapalat" w:cs="Arial Unicode"/>
          <w:sz w:val="20"/>
          <w:lang w:val="hy-AM"/>
        </w:rPr>
        <w:t xml:space="preserve"> </w:t>
      </w:r>
      <w:r w:rsidRPr="00856C77">
        <w:rPr>
          <w:rFonts w:ascii="GHEA Grapalat" w:hAnsi="GHEA Grapalat" w:cs="Sylfaen"/>
          <w:sz w:val="20"/>
          <w:lang w:val="hy-AM"/>
        </w:rPr>
        <w:t>այդ</w:t>
      </w:r>
      <w:r w:rsidRPr="00856C77">
        <w:rPr>
          <w:rFonts w:ascii="GHEA Grapalat" w:hAnsi="GHEA Grapalat" w:cs="Arial Unicode"/>
          <w:sz w:val="20"/>
          <w:lang w:val="hy-AM"/>
        </w:rPr>
        <w:t xml:space="preserve"> </w:t>
      </w:r>
      <w:r w:rsidRPr="00856C77">
        <w:rPr>
          <w:rFonts w:ascii="GHEA Grapalat" w:hAnsi="GHEA Grapalat" w:cs="Sylfaen"/>
          <w:sz w:val="20"/>
          <w:lang w:val="hy-AM"/>
        </w:rPr>
        <w:t>փոփոխությունների</w:t>
      </w:r>
      <w:r w:rsidRPr="00856C77">
        <w:rPr>
          <w:rFonts w:ascii="GHEA Grapalat" w:hAnsi="GHEA Grapalat" w:cs="Arial Unicode"/>
          <w:sz w:val="20"/>
          <w:lang w:val="hy-AM"/>
        </w:rPr>
        <w:t xml:space="preserve"> </w:t>
      </w:r>
      <w:r w:rsidRPr="00856C77">
        <w:rPr>
          <w:rFonts w:ascii="GHEA Grapalat" w:hAnsi="GHEA Grapalat" w:cs="Sylfaen"/>
          <w:sz w:val="20"/>
          <w:lang w:val="hy-AM"/>
        </w:rPr>
        <w:t>մասին</w:t>
      </w:r>
      <w:r w:rsidRPr="00856C77">
        <w:rPr>
          <w:rFonts w:ascii="GHEA Grapalat" w:hAnsi="GHEA Grapalat" w:cs="Arial Unicode"/>
          <w:sz w:val="20"/>
          <w:lang w:val="hy-AM"/>
        </w:rPr>
        <w:t xml:space="preserve"> հայտարարությունը և փոփոխված հրավերը համակարգում և </w:t>
      </w:r>
      <w:r w:rsidRPr="00CE3EC0">
        <w:rPr>
          <w:rFonts w:ascii="GHEA Grapalat" w:hAnsi="GHEA Grapalat" w:cs="Arial Unicode"/>
          <w:sz w:val="20"/>
          <w:lang w:val="hy-AM"/>
        </w:rPr>
        <w:t>սույն բաժնով նախատեսված կայքում հրապարակվելու օրվանից:</w:t>
      </w:r>
    </w:p>
    <w:p w:rsidR="000E4F36" w:rsidRPr="00B05DF5" w:rsidRDefault="000E4F36" w:rsidP="000E4F36">
      <w:pPr>
        <w:autoSpaceDE w:val="0"/>
        <w:autoSpaceDN w:val="0"/>
        <w:adjustRightInd w:val="0"/>
        <w:ind w:firstLine="567"/>
        <w:jc w:val="both"/>
        <w:rPr>
          <w:rFonts w:ascii="GHEA Grapalat" w:hAnsi="GHEA Grapalat" w:cs="Arial Unicode"/>
          <w:sz w:val="20"/>
          <w:lang w:val="hy-AM"/>
        </w:rPr>
      </w:pPr>
      <w:r w:rsidRPr="00F92F89">
        <w:rPr>
          <w:rFonts w:ascii="GHEA Grapalat" w:hAnsi="GHEA Grapalat" w:cs="Arial Unicode"/>
          <w:sz w:val="20"/>
          <w:lang w:val="hy-AM"/>
        </w:rPr>
        <w:t>3.7</w:t>
      </w:r>
      <w:r w:rsidRPr="001B60CD">
        <w:rPr>
          <w:rFonts w:ascii="GHEA Grapalat" w:hAnsi="GHEA Grapalat" w:cs="Arial Unicode"/>
          <w:sz w:val="20"/>
          <w:lang w:val="hy-AM"/>
        </w:rPr>
        <w:t xml:space="preserve"> Սույն բաժնի համաձայն՝ մրցույթի հրավերում փոփոխություն կատարվելու դեպքում պատվիրա</w:t>
      </w:r>
      <w:r w:rsidRPr="00F86886">
        <w:rPr>
          <w:rFonts w:ascii="GHEA Grapalat" w:hAnsi="GHEA Grapalat" w:cs="Arial Unicode"/>
          <w:sz w:val="20"/>
          <w:lang w:val="hy-AM"/>
        </w:rPr>
        <w:t>տուն չի կրում հրավերում փոփոխություն կատարելու հանգամանքով պայմանավորված՝ մասնակցի կողմից կրած վնասի ռիսկը:</w:t>
      </w:r>
    </w:p>
    <w:p w:rsidR="000729D8" w:rsidRPr="00CD6C0C" w:rsidRDefault="000729D8" w:rsidP="000E4F36">
      <w:pPr>
        <w:ind w:firstLine="567"/>
        <w:jc w:val="center"/>
        <w:rPr>
          <w:rFonts w:ascii="GHEA Grapalat" w:hAnsi="GHEA Grapalat"/>
          <w:b/>
          <w:sz w:val="20"/>
          <w:lang w:val="hy-AM"/>
        </w:rPr>
      </w:pPr>
    </w:p>
    <w:p w:rsidR="000E4F36" w:rsidRPr="00F566BF" w:rsidRDefault="000E4F36" w:rsidP="000E4F36">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0E4F36" w:rsidRPr="00F566BF" w:rsidRDefault="000E4F36" w:rsidP="000E4F36">
      <w:pPr>
        <w:jc w:val="center"/>
        <w:rPr>
          <w:rFonts w:ascii="GHEA Grapalat" w:hAnsi="GHEA Grapalat"/>
          <w:b/>
          <w:sz w:val="20"/>
          <w:lang w:val="hy-AM"/>
        </w:rPr>
      </w:pPr>
      <w:r w:rsidRPr="00F566BF">
        <w:rPr>
          <w:rFonts w:ascii="GHEA Grapalat" w:hAnsi="GHEA Grapalat"/>
          <w:b/>
          <w:sz w:val="20"/>
          <w:lang w:val="hy-AM"/>
        </w:rPr>
        <w:t xml:space="preserve">  </w:t>
      </w:r>
    </w:p>
    <w:p w:rsidR="000E4F36" w:rsidRPr="00F566BF" w:rsidRDefault="000E4F36" w:rsidP="000E4F36">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w:t>
      </w:r>
      <w:r>
        <w:rPr>
          <w:rFonts w:ascii="GHEA Grapalat" w:hAnsi="GHEA Grapalat" w:cs="Sylfaen"/>
          <w:sz w:val="20"/>
          <w:lang w:val="hy-AM"/>
        </w:rPr>
        <w:t>մրցույթին</w:t>
      </w:r>
      <w:r w:rsidRPr="00F566BF">
        <w:rPr>
          <w:rFonts w:ascii="GHEA Grapalat" w:hAnsi="GHEA Grapalat" w:cs="Sylfaen"/>
          <w:sz w:val="20"/>
          <w:lang w:val="hy-AM"/>
        </w:rPr>
        <w:t xml:space="preserve">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rsidR="000E4F36" w:rsidRPr="00F566BF" w:rsidRDefault="000E4F36" w:rsidP="000E4F36">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F566BF">
        <w:rPr>
          <w:rFonts w:ascii="GHEA Grapalat" w:hAnsi="GHEA Grapalat" w:cs="Sylfaen"/>
        </w:rPr>
        <w:t>կարող</w:t>
      </w:r>
      <w:r w:rsidRPr="00F566BF">
        <w:rPr>
          <w:rFonts w:ascii="GHEA Grapalat" w:hAnsi="GHEA Grapalat"/>
          <w:lang w:val="hy-AM"/>
        </w:rPr>
        <w:t xml:space="preserve"> </w:t>
      </w:r>
      <w:r w:rsidRPr="00F566BF">
        <w:rPr>
          <w:rFonts w:ascii="GHEA Grapalat" w:hAnsi="GHEA Grapalat" w:cs="Sylfaen"/>
        </w:rPr>
        <w:t>է</w:t>
      </w:r>
      <w:r w:rsidRPr="00F566BF">
        <w:rPr>
          <w:rFonts w:ascii="GHEA Grapalat" w:hAnsi="GHEA Grapalat"/>
          <w:lang w:val="hy-AM"/>
        </w:rPr>
        <w:t xml:space="preserve"> </w:t>
      </w:r>
      <w:r w:rsidRPr="00F566BF">
        <w:rPr>
          <w:rFonts w:ascii="GHEA Grapalat" w:hAnsi="GHEA Grapalat" w:cs="Sylfaen"/>
        </w:rPr>
        <w:t>հայտ</w:t>
      </w:r>
      <w:r w:rsidRPr="00F566BF">
        <w:rPr>
          <w:rFonts w:ascii="GHEA Grapalat" w:hAnsi="GHEA Grapalat"/>
          <w:lang w:val="hy-AM"/>
        </w:rPr>
        <w:t xml:space="preserve"> </w:t>
      </w:r>
      <w:r w:rsidRPr="00F566BF">
        <w:rPr>
          <w:rFonts w:ascii="GHEA Grapalat" w:hAnsi="GHEA Grapalat" w:cs="Sylfaen"/>
        </w:rPr>
        <w:t>ներկայացնել</w:t>
      </w:r>
      <w:r w:rsidRPr="00F566BF">
        <w:rPr>
          <w:rFonts w:ascii="GHEA Grapalat" w:hAnsi="GHEA Grapalat"/>
          <w:lang w:val="hy-AM"/>
        </w:rPr>
        <w:t xml:space="preserve"> </w:t>
      </w:r>
      <w:r w:rsidRPr="00F566BF">
        <w:rPr>
          <w:rFonts w:ascii="GHEA Grapalat" w:hAnsi="GHEA Grapalat" w:cs="Sylfaen"/>
        </w:rPr>
        <w:t>ինչպես</w:t>
      </w:r>
      <w:r w:rsidRPr="00F566BF">
        <w:rPr>
          <w:rFonts w:ascii="GHEA Grapalat" w:hAnsi="GHEA Grapalat"/>
          <w:lang w:val="hy-AM"/>
        </w:rPr>
        <w:t xml:space="preserve"> </w:t>
      </w:r>
      <w:r w:rsidRPr="00F566BF">
        <w:rPr>
          <w:rFonts w:ascii="GHEA Grapalat" w:hAnsi="GHEA Grapalat" w:cs="Sylfaen"/>
        </w:rPr>
        <w:t>յուրաքանչյուր</w:t>
      </w:r>
      <w:r w:rsidRPr="00F566BF">
        <w:rPr>
          <w:rFonts w:ascii="GHEA Grapalat" w:hAnsi="GHEA Grapalat"/>
          <w:lang w:val="hy-AM"/>
        </w:rPr>
        <w:t xml:space="preserve"> </w:t>
      </w:r>
      <w:r w:rsidRPr="00F566BF">
        <w:rPr>
          <w:rFonts w:ascii="GHEA Grapalat" w:hAnsi="GHEA Grapalat" w:cs="Sylfaen"/>
        </w:rPr>
        <w:t>չափաբաժնի</w:t>
      </w:r>
      <w:r w:rsidRPr="00F566BF">
        <w:rPr>
          <w:rFonts w:ascii="GHEA Grapalat" w:hAnsi="GHEA Grapalat"/>
          <w:lang w:val="hy-AM"/>
        </w:rPr>
        <w:t xml:space="preserve">, </w:t>
      </w:r>
      <w:r w:rsidRPr="00F566BF">
        <w:rPr>
          <w:rFonts w:ascii="GHEA Grapalat" w:hAnsi="GHEA Grapalat" w:cs="Sylfaen"/>
        </w:rPr>
        <w:t>այնպես</w:t>
      </w:r>
      <w:r w:rsidRPr="00F566BF">
        <w:rPr>
          <w:rFonts w:ascii="GHEA Grapalat" w:hAnsi="GHEA Grapalat"/>
          <w:lang w:val="hy-AM"/>
        </w:rPr>
        <w:t xml:space="preserve"> </w:t>
      </w:r>
      <w:r w:rsidRPr="00F566BF">
        <w:rPr>
          <w:rFonts w:ascii="GHEA Grapalat" w:hAnsi="GHEA Grapalat" w:cs="Sylfaen"/>
        </w:rPr>
        <w:t>էլ</w:t>
      </w:r>
      <w:r w:rsidRPr="00F566BF">
        <w:rPr>
          <w:rFonts w:ascii="GHEA Grapalat" w:hAnsi="GHEA Grapalat"/>
          <w:lang w:val="hy-AM"/>
        </w:rPr>
        <w:t xml:space="preserve"> </w:t>
      </w:r>
      <w:r w:rsidRPr="00F566BF">
        <w:rPr>
          <w:rFonts w:ascii="GHEA Grapalat" w:hAnsi="GHEA Grapalat" w:cs="Sylfaen"/>
        </w:rPr>
        <w:t>մի</w:t>
      </w:r>
      <w:r w:rsidRPr="00F566BF">
        <w:rPr>
          <w:rFonts w:ascii="GHEA Grapalat" w:hAnsi="GHEA Grapalat"/>
          <w:lang w:val="hy-AM"/>
        </w:rPr>
        <w:t xml:space="preserve"> </w:t>
      </w:r>
      <w:r w:rsidRPr="00F566BF">
        <w:rPr>
          <w:rFonts w:ascii="GHEA Grapalat" w:hAnsi="GHEA Grapalat" w:cs="Sylfaen"/>
        </w:rPr>
        <w:t>քանի</w:t>
      </w:r>
      <w:r w:rsidRPr="00F566BF">
        <w:rPr>
          <w:rFonts w:ascii="GHEA Grapalat" w:hAnsi="GHEA Grapalat"/>
          <w:lang w:val="hy-AM"/>
        </w:rPr>
        <w:t xml:space="preserve"> </w:t>
      </w:r>
      <w:r w:rsidRPr="00F566BF">
        <w:rPr>
          <w:rFonts w:ascii="GHEA Grapalat" w:hAnsi="GHEA Grapalat" w:cs="Sylfaen"/>
        </w:rPr>
        <w:t>կամ</w:t>
      </w:r>
      <w:r w:rsidRPr="00F566BF">
        <w:rPr>
          <w:rFonts w:ascii="GHEA Grapalat" w:hAnsi="GHEA Grapalat"/>
          <w:lang w:val="hy-AM"/>
        </w:rPr>
        <w:t xml:space="preserve"> </w:t>
      </w:r>
      <w:r w:rsidRPr="00F566BF">
        <w:rPr>
          <w:rFonts w:ascii="GHEA Grapalat" w:hAnsi="GHEA Grapalat" w:cs="Sylfaen"/>
        </w:rPr>
        <w:t>բոլոր</w:t>
      </w:r>
      <w:r w:rsidRPr="002D4DC4">
        <w:rPr>
          <w:rFonts w:ascii="GHEA Grapalat" w:hAnsi="GHEA Grapalat"/>
          <w:lang w:val="hy-AM"/>
        </w:rPr>
        <w:t xml:space="preserve"> </w:t>
      </w:r>
      <w:r w:rsidRPr="00F566BF">
        <w:rPr>
          <w:rFonts w:ascii="GHEA Grapalat" w:hAnsi="GHEA Grapalat" w:cs="Sylfaen"/>
        </w:rPr>
        <w:t>չափաբաժինների</w:t>
      </w:r>
      <w:r w:rsidRPr="00F566BF">
        <w:rPr>
          <w:rFonts w:ascii="GHEA Grapalat" w:hAnsi="GHEA Grapalat"/>
          <w:lang w:val="hy-AM"/>
        </w:rPr>
        <w:t xml:space="preserve"> </w:t>
      </w:r>
      <w:r w:rsidRPr="00F566BF">
        <w:rPr>
          <w:rFonts w:ascii="GHEA Grapalat" w:hAnsi="GHEA Grapalat" w:cs="Sylfaen"/>
        </w:rPr>
        <w:t>համա</w:t>
      </w:r>
      <w:r w:rsidR="0082580F">
        <w:rPr>
          <w:rFonts w:ascii="GHEA Grapalat" w:hAnsi="GHEA Grapalat" w:cs="Sylfaen"/>
        </w:rPr>
        <w:t>ր</w:t>
      </w:r>
      <w:r w:rsidRPr="00F566BF">
        <w:rPr>
          <w:rFonts w:ascii="GHEA Grapalat" w:hAnsi="GHEA Grapalat" w:cs="Sylfaen"/>
          <w:szCs w:val="24"/>
          <w:lang w:val="hy-AM"/>
        </w:rPr>
        <w:t xml:space="preserve">։  </w:t>
      </w:r>
    </w:p>
    <w:p w:rsidR="000E4F36" w:rsidRPr="00F566BF" w:rsidRDefault="000E4F36" w:rsidP="000E4F3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Հայտը ներկայացվում է մինչև դրա համար սույն հրավերով սահմանված ժամկետի ավարտը։</w:t>
      </w:r>
    </w:p>
    <w:p w:rsidR="000E4F36" w:rsidRPr="00F566BF" w:rsidRDefault="000E4F36" w:rsidP="000E4F36">
      <w:pPr>
        <w:pStyle w:val="BodyTextIndent2"/>
        <w:spacing w:line="240" w:lineRule="auto"/>
        <w:ind w:firstLine="567"/>
        <w:rPr>
          <w:rFonts w:ascii="GHEA Grapalat" w:hAnsi="GHEA Grapalat" w:cs="Sylfaen"/>
          <w:szCs w:val="24"/>
          <w:lang w:val="hy-AM"/>
        </w:rPr>
      </w:pPr>
      <w:r w:rsidRPr="004320A7">
        <w:rPr>
          <w:rFonts w:ascii="GHEA Grapalat" w:hAnsi="GHEA Grapalat" w:cs="Sylfaen"/>
          <w:szCs w:val="24"/>
          <w:lang w:val="hy-AM"/>
        </w:rPr>
        <w:t>Հայտի պատրաստման կարգը նկարագրված է սույն հրավերի 2-րդ մասում` դրամաշնորհային մրցույթի հայտերը պատրաստելու հրահանգում։</w:t>
      </w:r>
    </w:p>
    <w:p w:rsidR="00AC683C" w:rsidRPr="00AC683C" w:rsidRDefault="000E4F36" w:rsidP="00AC683C">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w:t>
      </w:r>
      <w:r>
        <w:rPr>
          <w:rFonts w:ascii="GHEA Grapalat" w:hAnsi="GHEA Grapalat" w:cs="Sylfaen"/>
          <w:szCs w:val="24"/>
          <w:lang w:val="hy-AM"/>
        </w:rPr>
        <w:t>Մրցույթի</w:t>
      </w:r>
      <w:r w:rsidRPr="00F566BF">
        <w:rPr>
          <w:rFonts w:ascii="GHEA Grapalat" w:hAnsi="GHEA Grapalat" w:cs="Sylfaen"/>
          <w:szCs w:val="24"/>
          <w:lang w:val="hy-AM"/>
        </w:rPr>
        <w:t xml:space="preserve"> հայտերն անհրաժեշտ է ներկայացնել համակարգի միջոցով </w:t>
      </w:r>
      <w:r w:rsidR="009E4020" w:rsidRPr="0082580F">
        <w:rPr>
          <w:rFonts w:ascii="GHEA Grapalat" w:hAnsi="GHEA Grapalat" w:cs="Sylfaen"/>
          <w:szCs w:val="24"/>
          <w:lang w:val="hy-AM"/>
        </w:rPr>
        <w:t xml:space="preserve">մինչև </w:t>
      </w:r>
      <w:r w:rsidR="0082580F" w:rsidRPr="0082580F">
        <w:rPr>
          <w:rFonts w:ascii="GHEA Grapalat" w:hAnsi="GHEA Grapalat" w:cs="Sylfaen"/>
          <w:b/>
          <w:szCs w:val="24"/>
          <w:lang w:val="hy-AM"/>
        </w:rPr>
        <w:t xml:space="preserve">2022թ. </w:t>
      </w:r>
      <w:r w:rsidR="00777CED" w:rsidRPr="00777CED">
        <w:rPr>
          <w:rFonts w:ascii="GHEA Grapalat" w:hAnsi="GHEA Grapalat" w:cs="Sylfaen"/>
          <w:b/>
          <w:szCs w:val="24"/>
          <w:lang w:val="hy-AM"/>
        </w:rPr>
        <w:t>փետրվարի</w:t>
      </w:r>
      <w:r w:rsidR="00777CED">
        <w:rPr>
          <w:rFonts w:ascii="GHEA Grapalat" w:hAnsi="GHEA Grapalat" w:cs="Sylfaen"/>
          <w:b/>
          <w:szCs w:val="24"/>
          <w:lang w:val="hy-AM"/>
        </w:rPr>
        <w:t xml:space="preserve"> </w:t>
      </w:r>
      <w:r w:rsidR="00777CED" w:rsidRPr="00777CED">
        <w:rPr>
          <w:rFonts w:ascii="GHEA Grapalat" w:hAnsi="GHEA Grapalat" w:cs="Sylfaen"/>
          <w:b/>
          <w:szCs w:val="24"/>
          <w:lang w:val="hy-AM"/>
        </w:rPr>
        <w:t>1</w:t>
      </w:r>
      <w:r w:rsidR="0082580F" w:rsidRPr="0082580F">
        <w:rPr>
          <w:rFonts w:ascii="GHEA Grapalat" w:hAnsi="GHEA Grapalat" w:cs="Sylfaen"/>
          <w:b/>
          <w:szCs w:val="24"/>
          <w:lang w:val="hy-AM"/>
        </w:rPr>
        <w:t>7-ը, ժամը 11:00-ը</w:t>
      </w:r>
      <w:r w:rsidRPr="0082580F">
        <w:rPr>
          <w:rFonts w:ascii="GHEA Grapalat" w:hAnsi="GHEA Grapalat" w:cs="Sylfaen"/>
          <w:szCs w:val="24"/>
          <w:lang w:val="hy-AM"/>
        </w:rPr>
        <w:t>։</w:t>
      </w:r>
      <w:r w:rsidR="009E4020">
        <w:rPr>
          <w:rFonts w:ascii="GHEA Grapalat" w:hAnsi="GHEA Grapalat" w:cs="Sylfaen"/>
          <w:szCs w:val="24"/>
          <w:lang w:val="hy-AM"/>
        </w:rPr>
        <w:t xml:space="preserve"> </w:t>
      </w:r>
      <w:r w:rsidRPr="00F566BF">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bookmarkStart w:id="1" w:name="_Hlk9262052"/>
    </w:p>
    <w:p w:rsidR="00777CED" w:rsidRPr="001639EE"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4.3 Մասնակիցը հայտով ներկայացնում է` </w:t>
      </w:r>
    </w:p>
    <w:p w:rsidR="00AC683C" w:rsidRPr="00AC683C"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 </w:t>
      </w:r>
    </w:p>
    <w:p w:rsidR="00AC683C" w:rsidRPr="00AC683C" w:rsidRDefault="00672E6C" w:rsidP="00AC683C">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ա)</w:t>
      </w:r>
      <w:r w:rsidRPr="00672E6C">
        <w:rPr>
          <w:rFonts w:ascii="GHEA Grapalat" w:hAnsi="GHEA Grapalat" w:cs="Sylfaen"/>
          <w:szCs w:val="24"/>
          <w:lang w:val="hy-AM"/>
        </w:rPr>
        <w:t xml:space="preserve"> </w:t>
      </w:r>
      <w:r w:rsidR="00AC683C" w:rsidRPr="00AC683C">
        <w:rPr>
          <w:rFonts w:ascii="GHEA Grapalat" w:hAnsi="GHEA Grapalat" w:cs="Sylfaen"/>
          <w:szCs w:val="24"/>
          <w:lang w:val="hy-AM"/>
        </w:rPr>
        <w:t xml:space="preserve">հավաստում սույն հրավերով սահմանված մասնակցության իրավունքի և որակավորման տվյալների չափանիշների պահանջներին իր տվյալների համապատասխանության մասին. </w:t>
      </w:r>
    </w:p>
    <w:p w:rsidR="00AC683C" w:rsidRPr="00AC683C"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2) </w:t>
      </w:r>
      <w:r w:rsidR="00672E6C" w:rsidRPr="00672E6C">
        <w:rPr>
          <w:rFonts w:ascii="GHEA Grapalat" w:hAnsi="GHEA Grapalat" w:cs="Sylfaen"/>
          <w:szCs w:val="24"/>
          <w:lang w:val="hy-AM"/>
        </w:rPr>
        <w:t xml:space="preserve"> </w:t>
      </w:r>
      <w:r w:rsidRPr="00AC683C">
        <w:rPr>
          <w:rFonts w:ascii="GHEA Grapalat" w:hAnsi="GHEA Grapalat" w:cs="Sylfaen"/>
          <w:szCs w:val="24"/>
          <w:lang w:val="hy-AM"/>
        </w:rPr>
        <w:t>իր կողմից հաստատված ֆինանսական նախահաշիվ.</w:t>
      </w:r>
    </w:p>
    <w:p w:rsidR="00AC683C" w:rsidRPr="00AC683C"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3) իր կողմից հաստատված ծրագիր, որը համապատասխանում է սույն հրավերով սահմանված նպատակներին և առաջնահերթություններին </w:t>
      </w:r>
    </w:p>
    <w:p w:rsidR="00AC683C" w:rsidRPr="00AC683C"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4) 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 </w:t>
      </w:r>
    </w:p>
    <w:p w:rsidR="00AC683C" w:rsidRPr="00AC683C"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5) ծրագրի առաջարկ, որը համապատասխանում է սույն հրավերով սահմանված պայմաններին, նպատակներին և առաջնահերթություններին՝ համաձայն՝ հավելված N 3-ի: </w:t>
      </w:r>
    </w:p>
    <w:p w:rsidR="00AC683C" w:rsidRPr="00AC683C"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6) կազմակերպության կանոնադրության և պետական ռեգիստրի վկայականի պատճենները, </w:t>
      </w:r>
    </w:p>
    <w:p w:rsidR="00AC683C" w:rsidRPr="00AC683C"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7) տեղեկանք հարկային ծառայությունից՝ հարկային պարտավորություններ չունենալու վերաբերյալ, </w:t>
      </w:r>
    </w:p>
    <w:p w:rsidR="00AC683C" w:rsidRPr="00AC683C" w:rsidRDefault="00AC683C" w:rsidP="00AC683C">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 xml:space="preserve">8) տեղեկանք նախագծի համագործակցող և համաֆինանսավորող կողմերի մասին (առկայության դեպքում), </w:t>
      </w:r>
    </w:p>
    <w:p w:rsidR="00A93B30" w:rsidRPr="007E057F" w:rsidRDefault="00AC683C" w:rsidP="00A93B30">
      <w:pPr>
        <w:pStyle w:val="BodyTextIndent2"/>
        <w:spacing w:line="240" w:lineRule="auto"/>
        <w:ind w:firstLine="567"/>
        <w:rPr>
          <w:rFonts w:ascii="GHEA Grapalat" w:hAnsi="GHEA Grapalat" w:cs="Sylfaen"/>
          <w:szCs w:val="24"/>
          <w:lang w:val="hy-AM"/>
        </w:rPr>
      </w:pPr>
      <w:r w:rsidRPr="00AC683C">
        <w:rPr>
          <w:rFonts w:ascii="GHEA Grapalat" w:hAnsi="GHEA Grapalat" w:cs="Sylfaen"/>
          <w:szCs w:val="24"/>
          <w:lang w:val="hy-AM"/>
        </w:rPr>
        <w:t>9) ծրագրին առնչվող նյութեր՝ լուսանկարներ, տեսանյութեր, ձայնագրություններ, էսքիզներ (առկայության դեպքում):</w:t>
      </w:r>
      <w:bookmarkEnd w:id="1"/>
    </w:p>
    <w:p w:rsidR="00A93B30" w:rsidRPr="006106D7" w:rsidRDefault="00A93B30" w:rsidP="00A93B30">
      <w:pPr>
        <w:pStyle w:val="BodyTextIndent2"/>
        <w:spacing w:line="240" w:lineRule="auto"/>
        <w:ind w:firstLine="567"/>
        <w:rPr>
          <w:rFonts w:ascii="GHEA Grapalat" w:hAnsi="GHEA Grapalat" w:cs="Sylfaen"/>
          <w:szCs w:val="24"/>
          <w:lang w:val="hy-AM"/>
        </w:rPr>
      </w:pPr>
      <w:r w:rsidRPr="007E057F">
        <w:rPr>
          <w:rFonts w:ascii="GHEA Grapalat" w:hAnsi="GHEA Grapalat" w:cs="Sylfaen"/>
          <w:szCs w:val="24"/>
          <w:lang w:val="hy-AM"/>
        </w:rPr>
        <w:t>10</w:t>
      </w:r>
      <w:r w:rsidRPr="00AC683C">
        <w:rPr>
          <w:rFonts w:ascii="GHEA Grapalat" w:hAnsi="GHEA Grapalat" w:cs="Sylfaen"/>
          <w:szCs w:val="24"/>
          <w:lang w:val="hy-AM"/>
        </w:rPr>
        <w:t xml:space="preserve">) </w:t>
      </w:r>
      <w:r w:rsidRPr="007E057F">
        <w:rPr>
          <w:rFonts w:ascii="GHEA Grapalat" w:hAnsi="GHEA Grapalat" w:cs="Sylfaen"/>
          <w:szCs w:val="24"/>
          <w:lang w:val="hy-AM"/>
        </w:rPr>
        <w:t>աշխատանքի տեխնիկական բնութագիրը</w:t>
      </w:r>
    </w:p>
    <w:p w:rsidR="00220BED" w:rsidRPr="006106D7" w:rsidRDefault="00220BED" w:rsidP="00A93B30">
      <w:pPr>
        <w:pStyle w:val="BodyTextIndent2"/>
        <w:spacing w:line="240" w:lineRule="auto"/>
        <w:ind w:firstLine="567"/>
        <w:rPr>
          <w:rFonts w:ascii="GHEA Grapalat" w:hAnsi="GHEA Grapalat" w:cs="Sylfaen"/>
          <w:szCs w:val="24"/>
          <w:lang w:val="hy-AM"/>
        </w:rPr>
      </w:pPr>
      <w:r w:rsidRPr="006106D7">
        <w:rPr>
          <w:rFonts w:ascii="GHEA Grapalat" w:hAnsi="GHEA Grapalat" w:cs="Sylfaen"/>
          <w:szCs w:val="24"/>
          <w:lang w:val="hy-AM"/>
        </w:rPr>
        <w:t>11) գ</w:t>
      </w:r>
      <w:r w:rsidRPr="00220BED">
        <w:rPr>
          <w:rFonts w:ascii="GHEA Grapalat" w:hAnsi="GHEA Grapalat" w:cs="Sylfaen"/>
          <w:szCs w:val="24"/>
          <w:lang w:val="hy-AM"/>
        </w:rPr>
        <w:t>ույքային իրավունքի փոխանցումը հավաստող պայմանագրեր</w:t>
      </w:r>
    </w:p>
    <w:p w:rsidR="000E4F36" w:rsidRPr="00AC683C" w:rsidRDefault="000E4F36" w:rsidP="00A93B30">
      <w:pPr>
        <w:pStyle w:val="BodyTextIndent2"/>
        <w:spacing w:line="240" w:lineRule="auto"/>
        <w:ind w:firstLine="567"/>
        <w:rPr>
          <w:rFonts w:ascii="GHEA Grapalat" w:hAnsi="GHEA Grapalat" w:cs="Sylfaen"/>
          <w:color w:val="000000" w:themeColor="text1"/>
        </w:rPr>
      </w:pPr>
      <w:r w:rsidRPr="00AC683C">
        <w:rPr>
          <w:rFonts w:ascii="GHEA Grapalat" w:hAnsi="GHEA Grapalat" w:cs="Sylfaen"/>
          <w:color w:val="000000" w:themeColor="text1"/>
          <w:lang w:val="hy-AM"/>
        </w:rPr>
        <w:t>4.4 Հանձնաժողովի</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և</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կամ</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պատվիրատուի</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կողմից</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էլեկտրոնային</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ծանուցումներն</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ուղարկվում</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են</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համակարգի</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միջոցով</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իսկ</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մասնակցի</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կողմից</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իր</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հայտում</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նշված</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էլեկտրոնային</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փոստից</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սույն</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հրավերում</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նշված</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հանձնաժողովի</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քարտուղարի</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էլեկտրոնային</w:t>
      </w:r>
      <w:r w:rsidRPr="00AC683C">
        <w:rPr>
          <w:rFonts w:ascii="GHEA Grapalat" w:hAnsi="GHEA Grapalat" w:cs="Sylfaen"/>
          <w:color w:val="000000" w:themeColor="text1"/>
        </w:rPr>
        <w:t xml:space="preserve"> </w:t>
      </w:r>
      <w:r w:rsidRPr="00AC683C">
        <w:rPr>
          <w:rFonts w:ascii="GHEA Grapalat" w:hAnsi="GHEA Grapalat" w:cs="Sylfaen"/>
          <w:color w:val="000000" w:themeColor="text1"/>
          <w:lang w:val="hy-AM"/>
        </w:rPr>
        <w:t>փոստին</w:t>
      </w:r>
      <w:r w:rsidRPr="00AC683C">
        <w:rPr>
          <w:rFonts w:ascii="GHEA Grapalat" w:hAnsi="GHEA Grapalat" w:cs="Sylfaen"/>
          <w:color w:val="000000" w:themeColor="text1"/>
        </w:rPr>
        <w:t xml:space="preserve"> </w:t>
      </w:r>
      <w:r w:rsidRPr="00AC683C">
        <w:rPr>
          <w:rFonts w:ascii="GHEA Grapalat" w:hAnsi="GHEA Grapalat"/>
          <w:color w:val="000000" w:themeColor="text1"/>
        </w:rPr>
        <w:t>ուղարկվելու միջոցով:</w:t>
      </w:r>
      <w:r w:rsidRPr="00AC683C">
        <w:rPr>
          <w:rFonts w:ascii="GHEA Grapalat" w:hAnsi="GHEA Grapalat" w:cs="Sylfaen"/>
          <w:color w:val="000000" w:themeColor="text1"/>
        </w:rPr>
        <w:t xml:space="preserve"> </w:t>
      </w:r>
    </w:p>
    <w:p w:rsidR="000E4F36" w:rsidRPr="00AC683C" w:rsidRDefault="000E4F36" w:rsidP="000E4F36">
      <w:pPr>
        <w:ind w:firstLine="567"/>
        <w:jc w:val="both"/>
        <w:rPr>
          <w:rFonts w:ascii="GHEA Grapalat" w:hAnsi="GHEA Grapalat"/>
          <w:color w:val="000000" w:themeColor="text1"/>
          <w:sz w:val="20"/>
          <w:szCs w:val="20"/>
          <w:lang w:val="af-ZA"/>
        </w:rPr>
      </w:pPr>
      <w:r w:rsidRPr="00AC683C">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E4F36" w:rsidRPr="00AC683C" w:rsidRDefault="000E4F36" w:rsidP="000E4F36">
      <w:pPr>
        <w:pStyle w:val="BodyTextIndent2"/>
        <w:spacing w:line="240" w:lineRule="auto"/>
        <w:ind w:firstLine="567"/>
        <w:rPr>
          <w:rFonts w:ascii="GHEA Grapalat" w:hAnsi="GHEA Grapalat" w:cs="Sylfaen"/>
          <w:color w:val="000000" w:themeColor="text1"/>
          <w:szCs w:val="24"/>
        </w:rPr>
      </w:pPr>
      <w:r w:rsidRPr="00AC683C">
        <w:rPr>
          <w:rFonts w:ascii="GHEA Grapalat" w:hAnsi="GHEA Grapalat" w:cs="Sylfaen"/>
          <w:color w:val="000000" w:themeColor="text1"/>
          <w:szCs w:val="24"/>
          <w:lang w:val="ru-RU"/>
        </w:rPr>
        <w:t>Հայաստանի</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Հանրապետության</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ռեզիդենտ</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հանդիսացող</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մասնա</w:t>
      </w:r>
      <w:r w:rsidRPr="00AC683C">
        <w:rPr>
          <w:rFonts w:ascii="GHEA Grapalat" w:hAnsi="GHEA Grapalat" w:cs="Sylfaen"/>
          <w:color w:val="000000" w:themeColor="text1"/>
          <w:szCs w:val="24"/>
        </w:rPr>
        <w:softHyphen/>
      </w:r>
      <w:r w:rsidRPr="00AC683C">
        <w:rPr>
          <w:rFonts w:ascii="GHEA Grapalat" w:hAnsi="GHEA Grapalat" w:cs="Sylfaen"/>
          <w:color w:val="000000" w:themeColor="text1"/>
          <w:szCs w:val="24"/>
          <w:lang w:val="ru-RU"/>
        </w:rPr>
        <w:t>կիցներ</w:t>
      </w:r>
      <w:r w:rsidRPr="00AC683C">
        <w:rPr>
          <w:rFonts w:ascii="GHEA Grapalat" w:hAnsi="GHEA Grapalat" w:cs="Sylfaen"/>
          <w:color w:val="000000" w:themeColor="text1"/>
          <w:szCs w:val="24"/>
          <w:lang w:val="en-US"/>
        </w:rPr>
        <w:t>ը</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en-US"/>
        </w:rPr>
        <w:t>հայտում</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en-US"/>
        </w:rPr>
        <w:t>ներառվող</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en-US"/>
        </w:rPr>
        <w:t>իրենց</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en-US"/>
        </w:rPr>
        <w:t>կողմից</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en-US"/>
        </w:rPr>
        <w:t>հաստատվող</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փաստա</w:t>
      </w:r>
      <w:r w:rsidRPr="00AC683C">
        <w:rPr>
          <w:rFonts w:ascii="GHEA Grapalat" w:hAnsi="GHEA Grapalat" w:cs="Sylfaen"/>
          <w:color w:val="000000" w:themeColor="text1"/>
          <w:szCs w:val="24"/>
        </w:rPr>
        <w:softHyphen/>
      </w:r>
      <w:r w:rsidRPr="00AC683C">
        <w:rPr>
          <w:rFonts w:ascii="GHEA Grapalat" w:hAnsi="GHEA Grapalat" w:cs="Sylfaen"/>
          <w:color w:val="000000" w:themeColor="text1"/>
          <w:szCs w:val="24"/>
          <w:lang w:val="ru-RU"/>
        </w:rPr>
        <w:t>թղթերը</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հաստատում</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են</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էլեկտրոնային</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թվային</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ստորագրությամբ</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իսկ</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Հայաստանի</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Հանրա</w:t>
      </w:r>
      <w:r w:rsidRPr="00AC683C">
        <w:rPr>
          <w:rFonts w:ascii="GHEA Grapalat" w:hAnsi="GHEA Grapalat" w:cs="Sylfaen"/>
          <w:color w:val="000000" w:themeColor="text1"/>
          <w:szCs w:val="24"/>
        </w:rPr>
        <w:softHyphen/>
      </w:r>
      <w:r w:rsidRPr="00AC683C">
        <w:rPr>
          <w:rFonts w:ascii="GHEA Grapalat" w:hAnsi="GHEA Grapalat" w:cs="Sylfaen"/>
          <w:color w:val="000000" w:themeColor="text1"/>
          <w:szCs w:val="24"/>
          <w:lang w:val="ru-RU"/>
        </w:rPr>
        <w:t>պետության</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ռեզիդենտ</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չհանդիսացող</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մասնակիցներ</w:t>
      </w:r>
      <w:r w:rsidRPr="00AC683C">
        <w:rPr>
          <w:rFonts w:ascii="GHEA Grapalat" w:hAnsi="GHEA Grapalat" w:cs="Sylfaen"/>
          <w:color w:val="000000" w:themeColor="text1"/>
          <w:szCs w:val="24"/>
          <w:lang w:val="en-US"/>
        </w:rPr>
        <w:t>ը</w:t>
      </w:r>
      <w:r w:rsidRPr="00AC683C">
        <w:rPr>
          <w:rFonts w:ascii="GHEA Grapalat" w:hAnsi="GHEA Grapalat" w:cs="Sylfaen"/>
          <w:color w:val="000000" w:themeColor="text1"/>
          <w:szCs w:val="24"/>
        </w:rPr>
        <w:t xml:space="preserve">` այդ </w:t>
      </w:r>
      <w:r w:rsidRPr="00AC683C">
        <w:rPr>
          <w:rFonts w:ascii="GHEA Grapalat" w:hAnsi="GHEA Grapalat" w:cs="Sylfaen"/>
          <w:color w:val="000000" w:themeColor="text1"/>
          <w:szCs w:val="24"/>
          <w:lang w:val="ru-RU"/>
        </w:rPr>
        <w:t>փաստաթղթերը</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ներկայացնում</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են</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հաստատված</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բնօրինակ</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փաստաթղթից</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արտատպված</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սկանավորված</w:t>
      </w:r>
      <w:r w:rsidRPr="00AC683C">
        <w:rPr>
          <w:rFonts w:ascii="GHEA Grapalat" w:hAnsi="GHEA Grapalat" w:cs="Sylfaen"/>
          <w:color w:val="000000" w:themeColor="text1"/>
          <w:szCs w:val="24"/>
        </w:rPr>
        <w:t xml:space="preserve">) </w:t>
      </w:r>
      <w:r w:rsidRPr="00AC683C">
        <w:rPr>
          <w:rFonts w:ascii="GHEA Grapalat" w:hAnsi="GHEA Grapalat" w:cs="Sylfaen"/>
          <w:color w:val="000000" w:themeColor="text1"/>
          <w:szCs w:val="24"/>
          <w:lang w:val="ru-RU"/>
        </w:rPr>
        <w:t>տարբերակով</w:t>
      </w:r>
      <w:r w:rsidRPr="00AC683C">
        <w:rPr>
          <w:rFonts w:ascii="GHEA Grapalat" w:hAnsi="GHEA Grapalat" w:cs="Sylfaen"/>
          <w:color w:val="000000" w:themeColor="text1"/>
          <w:szCs w:val="24"/>
        </w:rPr>
        <w:t>:</w:t>
      </w:r>
    </w:p>
    <w:p w:rsidR="000E4F36" w:rsidRPr="00AC683C" w:rsidRDefault="000E4F36" w:rsidP="000E4F36">
      <w:pPr>
        <w:pStyle w:val="BodyTextIndent2"/>
        <w:spacing w:line="240" w:lineRule="auto"/>
        <w:ind w:firstLine="567"/>
        <w:rPr>
          <w:rFonts w:ascii="GHEA Grapalat" w:hAnsi="GHEA Grapalat" w:cs="Sylfaen"/>
          <w:color w:val="000000" w:themeColor="text1"/>
          <w:szCs w:val="24"/>
        </w:rPr>
      </w:pPr>
      <w:r w:rsidRPr="00AC683C">
        <w:rPr>
          <w:rFonts w:ascii="GHEA Grapalat" w:hAnsi="GHEA Grapalat" w:cs="Sylfaen"/>
          <w:color w:val="000000" w:themeColor="text1"/>
          <w:szCs w:val="24"/>
        </w:rPr>
        <w:t xml:space="preserve">Հայտում ներառվող՝ էլեկտրոնային թվային ստորագրությամբ հաստատվող փաստաթղթերը չեն կնքվում: </w:t>
      </w:r>
    </w:p>
    <w:p w:rsidR="00AC683C" w:rsidRDefault="00AC683C" w:rsidP="000E4F36">
      <w:pPr>
        <w:pStyle w:val="BodyTextIndent2"/>
        <w:spacing w:line="240" w:lineRule="auto"/>
        <w:ind w:firstLine="567"/>
        <w:rPr>
          <w:rFonts w:ascii="GHEA Grapalat" w:hAnsi="GHEA Grapalat" w:cs="Sylfaen"/>
          <w:b/>
          <w:color w:val="ED7D31" w:themeColor="accent2"/>
          <w:szCs w:val="24"/>
        </w:rPr>
      </w:pPr>
    </w:p>
    <w:p w:rsidR="000E4F36" w:rsidRPr="00F566BF" w:rsidRDefault="000E4F36" w:rsidP="000E4F36">
      <w:pPr>
        <w:jc w:val="center"/>
        <w:rPr>
          <w:rFonts w:ascii="GHEA Grapalat" w:hAnsi="GHEA Grapalat" w:cs="Arial"/>
          <w:b/>
          <w:sz w:val="20"/>
          <w:lang w:val="es-ES"/>
        </w:rPr>
      </w:pPr>
      <w:r w:rsidRPr="00F566BF">
        <w:rPr>
          <w:rFonts w:ascii="GHEA Grapalat" w:hAnsi="GHEA Grapalat"/>
          <w:b/>
          <w:sz w:val="20"/>
          <w:lang w:val="es-ES"/>
        </w:rPr>
        <w:t xml:space="preserve">5.   </w:t>
      </w:r>
      <w:r>
        <w:rPr>
          <w:rFonts w:ascii="GHEA Grapalat" w:hAnsi="GHEA Grapalat" w:cs="Sylfaen"/>
          <w:b/>
          <w:sz w:val="20"/>
          <w:lang w:val="hy-AM"/>
        </w:rPr>
        <w:t>ՖԻՆԱՆՍԱԿԱՆ ՆԱԽԱՀԱՇՎԻ ԿԱԶՄՄԱՆ ՁԵՎ</w:t>
      </w:r>
      <w:r w:rsidRPr="00EA42AE">
        <w:rPr>
          <w:rFonts w:ascii="GHEA Grapalat" w:hAnsi="GHEA Grapalat" w:cs="Sylfaen"/>
          <w:b/>
          <w:sz w:val="20"/>
          <w:lang w:val="hy-AM"/>
        </w:rPr>
        <w:t>Ը</w:t>
      </w:r>
    </w:p>
    <w:p w:rsidR="000E4F36" w:rsidRPr="00F566BF" w:rsidRDefault="000E4F36" w:rsidP="000E4F36">
      <w:pPr>
        <w:jc w:val="center"/>
        <w:rPr>
          <w:rFonts w:ascii="GHEA Grapalat" w:hAnsi="GHEA Grapalat" w:cs="Arial"/>
          <w:b/>
          <w:sz w:val="20"/>
          <w:lang w:val="es-ES"/>
        </w:rPr>
      </w:pPr>
    </w:p>
    <w:p w:rsidR="000E4F36" w:rsidRDefault="000E4F36" w:rsidP="000E4F36">
      <w:pPr>
        <w:pStyle w:val="BodyTextIndent2"/>
        <w:spacing w:line="240" w:lineRule="auto"/>
        <w:ind w:firstLine="567"/>
        <w:rPr>
          <w:rFonts w:ascii="GHEA Grapalat" w:hAnsi="GHEA Grapalat"/>
          <w:lang w:val="hy-AM"/>
        </w:rPr>
      </w:pPr>
      <w:r w:rsidRPr="006A491F">
        <w:rPr>
          <w:rFonts w:ascii="GHEA Grapalat" w:hAnsi="GHEA Grapalat"/>
          <w:lang w:val="hy-AM"/>
        </w:rPr>
        <w:t xml:space="preserve">5.1 Ֆինանսական նախահաշվի կազմման ձևը ներկայացվում է սույն հրավերի </w:t>
      </w:r>
      <w:r w:rsidRPr="006A491F">
        <w:rPr>
          <w:rFonts w:ascii="GHEA Grapalat" w:hAnsi="GHEA Grapalat"/>
          <w:lang w:val="es-ES"/>
        </w:rPr>
        <w:t xml:space="preserve">N </w:t>
      </w:r>
      <w:r w:rsidRPr="006A491F">
        <w:rPr>
          <w:rFonts w:ascii="GHEA Grapalat" w:hAnsi="GHEA Grapalat"/>
          <w:lang w:val="hy-AM"/>
        </w:rPr>
        <w:t>2 հավելվածով:</w:t>
      </w:r>
    </w:p>
    <w:p w:rsidR="000E4F36" w:rsidRPr="00A548FB" w:rsidRDefault="000E4F36" w:rsidP="000E4F36">
      <w:pPr>
        <w:pStyle w:val="BodyTextIndent2"/>
        <w:spacing w:line="240" w:lineRule="auto"/>
        <w:ind w:firstLine="567"/>
        <w:rPr>
          <w:rFonts w:ascii="GHEA Grapalat" w:hAnsi="GHEA Grapalat"/>
          <w:lang w:val="hy-AM"/>
        </w:rPr>
      </w:pPr>
    </w:p>
    <w:p w:rsidR="000E4F36" w:rsidRPr="00F566BF" w:rsidRDefault="000E4F36" w:rsidP="000E4F36">
      <w:pPr>
        <w:jc w:val="center"/>
        <w:rPr>
          <w:rFonts w:ascii="GHEA Grapalat" w:hAnsi="GHEA Grapalat"/>
          <w:b/>
          <w:sz w:val="20"/>
          <w:lang w:val="es-ES"/>
        </w:rPr>
      </w:pPr>
      <w:r w:rsidRPr="00F566BF">
        <w:rPr>
          <w:rFonts w:ascii="GHEA Grapalat" w:hAnsi="GHEA Grapalat"/>
          <w:b/>
          <w:sz w:val="20"/>
          <w:lang w:val="es-ES"/>
        </w:rPr>
        <w:t xml:space="preserve">6. </w:t>
      </w:r>
      <w:r w:rsidRPr="00A548FB">
        <w:rPr>
          <w:rFonts w:ascii="GHEA Grapalat" w:hAnsi="GHEA Grapalat"/>
          <w:b/>
          <w:sz w:val="20"/>
          <w:lang w:val="hy-AM"/>
        </w:rPr>
        <w:t>ՀԱՅՏԻ</w:t>
      </w:r>
      <w:r w:rsidRPr="00F566BF">
        <w:rPr>
          <w:rFonts w:ascii="GHEA Grapalat" w:hAnsi="GHEA Grapalat"/>
          <w:b/>
          <w:sz w:val="20"/>
          <w:lang w:val="es-ES"/>
        </w:rPr>
        <w:t xml:space="preserve"> </w:t>
      </w:r>
      <w:r w:rsidRPr="00A548FB">
        <w:rPr>
          <w:rFonts w:ascii="GHEA Grapalat" w:hAnsi="GHEA Grapalat"/>
          <w:b/>
          <w:sz w:val="20"/>
          <w:lang w:val="hy-AM"/>
        </w:rPr>
        <w:t>ԳՈՐԾՈՂՈՒԹՅԱՆ</w:t>
      </w:r>
      <w:r w:rsidRPr="00F566BF">
        <w:rPr>
          <w:rFonts w:ascii="GHEA Grapalat" w:hAnsi="GHEA Grapalat"/>
          <w:b/>
          <w:sz w:val="20"/>
          <w:lang w:val="es-ES"/>
        </w:rPr>
        <w:t xml:space="preserve"> </w:t>
      </w:r>
      <w:r w:rsidRPr="00A548FB">
        <w:rPr>
          <w:rFonts w:ascii="GHEA Grapalat" w:hAnsi="GHEA Grapalat"/>
          <w:b/>
          <w:sz w:val="20"/>
          <w:lang w:val="hy-AM"/>
        </w:rPr>
        <w:t>ԺԱՄԿԵՏԸ</w:t>
      </w:r>
      <w:r w:rsidRPr="00F566BF">
        <w:rPr>
          <w:rFonts w:ascii="GHEA Grapalat" w:hAnsi="GHEA Grapalat"/>
          <w:b/>
          <w:sz w:val="20"/>
          <w:lang w:val="es-ES"/>
        </w:rPr>
        <w:t xml:space="preserve">, </w:t>
      </w:r>
      <w:r w:rsidRPr="00A548FB">
        <w:rPr>
          <w:rFonts w:ascii="GHEA Grapalat" w:hAnsi="GHEA Grapalat"/>
          <w:b/>
          <w:sz w:val="20"/>
          <w:lang w:val="hy-AM"/>
        </w:rPr>
        <w:t>ՀԱՅՏԵՐՈՒՄ</w:t>
      </w:r>
      <w:r w:rsidRPr="00F566BF">
        <w:rPr>
          <w:rFonts w:ascii="GHEA Grapalat" w:hAnsi="GHEA Grapalat"/>
          <w:b/>
          <w:sz w:val="20"/>
          <w:lang w:val="es-ES"/>
        </w:rPr>
        <w:t xml:space="preserve"> </w:t>
      </w:r>
      <w:r w:rsidRPr="00A548FB">
        <w:rPr>
          <w:rFonts w:ascii="GHEA Grapalat" w:hAnsi="GHEA Grapalat"/>
          <w:b/>
          <w:sz w:val="20"/>
          <w:lang w:val="hy-AM"/>
        </w:rPr>
        <w:t>ՓՈՓՈԽՈՒԹՅՈՒՆ</w:t>
      </w:r>
      <w:r w:rsidRPr="00F566BF">
        <w:rPr>
          <w:rFonts w:ascii="GHEA Grapalat" w:hAnsi="GHEA Grapalat"/>
          <w:b/>
          <w:sz w:val="20"/>
          <w:lang w:val="es-ES"/>
        </w:rPr>
        <w:t xml:space="preserve"> </w:t>
      </w:r>
      <w:r w:rsidRPr="00A548FB">
        <w:rPr>
          <w:rFonts w:ascii="GHEA Grapalat" w:hAnsi="GHEA Grapalat"/>
          <w:b/>
          <w:sz w:val="20"/>
          <w:lang w:val="hy-AM"/>
        </w:rPr>
        <w:t>ԿԱՏԱՐԵԼՈՒ</w:t>
      </w:r>
    </w:p>
    <w:p w:rsidR="000E4F36" w:rsidRPr="00F566BF" w:rsidRDefault="000E4F36" w:rsidP="000E4F36">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E4F36" w:rsidRPr="00F566BF" w:rsidRDefault="000E4F36" w:rsidP="000E4F36">
      <w:pPr>
        <w:pStyle w:val="BodyTextIndent"/>
        <w:spacing w:line="240" w:lineRule="auto"/>
        <w:ind w:firstLine="567"/>
        <w:rPr>
          <w:rFonts w:ascii="GHEA Grapalat" w:hAnsi="GHEA Grapalat"/>
          <w:b/>
          <w:lang w:val="af-ZA"/>
        </w:rPr>
      </w:pPr>
    </w:p>
    <w:p w:rsidR="000E4F36" w:rsidRPr="0090496C" w:rsidRDefault="000E4F36" w:rsidP="000E4F36">
      <w:pPr>
        <w:pStyle w:val="BodyTextIndent"/>
        <w:spacing w:line="240" w:lineRule="auto"/>
        <w:ind w:firstLine="567"/>
        <w:rPr>
          <w:rFonts w:ascii="GHEA Grapalat" w:hAnsi="GHEA Grapalat" w:cs="Sylfaen"/>
          <w:i w:val="0"/>
          <w:szCs w:val="24"/>
          <w:lang w:val="hy-AM"/>
        </w:rPr>
      </w:pPr>
      <w:r w:rsidRPr="00F566BF">
        <w:rPr>
          <w:rFonts w:ascii="GHEA Grapalat" w:hAnsi="GHEA Grapalat"/>
          <w:i w:val="0"/>
          <w:lang w:val="af-ZA"/>
        </w:rPr>
        <w:t>6.1</w:t>
      </w:r>
      <w:r w:rsidRPr="00F566BF">
        <w:rPr>
          <w:rFonts w:ascii="GHEA Grapalat" w:hAnsi="GHEA Grapalat"/>
          <w:lang w:val="af-ZA"/>
        </w:rPr>
        <w:t xml:space="preserve"> </w:t>
      </w:r>
      <w:r>
        <w:rPr>
          <w:rFonts w:ascii="GHEA Grapalat" w:hAnsi="GHEA Grapalat" w:cs="Sylfaen"/>
          <w:i w:val="0"/>
          <w:szCs w:val="24"/>
          <w:lang w:val="hy-AM"/>
        </w:rPr>
        <w:t xml:space="preserve">Կարգի 27-րդ կետի համաձայն՝ </w:t>
      </w:r>
      <w:r w:rsidRPr="0090496C">
        <w:rPr>
          <w:rFonts w:ascii="GHEA Grapalat" w:hAnsi="GHEA Grapalat" w:cs="Sylfaen"/>
          <w:i w:val="0"/>
          <w:szCs w:val="24"/>
          <w:lang w:val="hy-AM"/>
        </w:rPr>
        <w:t>մասնակիցը</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մինչև</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սույն</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հրավերի</w:t>
      </w:r>
      <w:r w:rsidRPr="00F566BF">
        <w:rPr>
          <w:rFonts w:ascii="GHEA Grapalat" w:hAnsi="GHEA Grapalat" w:cs="Sylfaen"/>
          <w:i w:val="0"/>
          <w:szCs w:val="24"/>
          <w:lang w:val="af-ZA"/>
        </w:rPr>
        <w:t xml:space="preserve"> 1-ին մասի 4.2 </w:t>
      </w:r>
      <w:r w:rsidRPr="0090496C">
        <w:rPr>
          <w:rFonts w:ascii="GHEA Grapalat" w:hAnsi="GHEA Grapalat" w:cs="Sylfaen"/>
          <w:i w:val="0"/>
          <w:szCs w:val="24"/>
          <w:lang w:val="hy-AM"/>
        </w:rPr>
        <w:t>կետում</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նշված</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հայտերի</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ներկայացման</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վերջնաժամկետը</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կարող</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փոփոխել</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կամ</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հետ</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վերցնել</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իր</w:t>
      </w:r>
      <w:r w:rsidRPr="00F566BF">
        <w:rPr>
          <w:rFonts w:ascii="GHEA Grapalat" w:hAnsi="GHEA Grapalat" w:cs="Sylfaen"/>
          <w:i w:val="0"/>
          <w:szCs w:val="24"/>
          <w:lang w:val="af-ZA"/>
        </w:rPr>
        <w:t xml:space="preserve"> </w:t>
      </w:r>
      <w:r w:rsidRPr="0090496C">
        <w:rPr>
          <w:rFonts w:ascii="GHEA Grapalat" w:hAnsi="GHEA Grapalat" w:cs="Sylfaen"/>
          <w:i w:val="0"/>
          <w:szCs w:val="24"/>
          <w:lang w:val="hy-AM"/>
        </w:rPr>
        <w:t>հայտը։</w:t>
      </w:r>
    </w:p>
    <w:p w:rsidR="000E4F36" w:rsidRPr="00F566BF" w:rsidRDefault="000E4F36" w:rsidP="000E4F36">
      <w:pPr>
        <w:ind w:firstLine="567"/>
        <w:jc w:val="center"/>
        <w:rPr>
          <w:rFonts w:ascii="GHEA Grapalat" w:hAnsi="GHEA Grapalat"/>
          <w:b/>
          <w:sz w:val="20"/>
          <w:lang w:val="af-ZA"/>
        </w:rPr>
      </w:pPr>
    </w:p>
    <w:p w:rsidR="000E4F36" w:rsidRPr="00F566BF" w:rsidRDefault="000E4F36" w:rsidP="000E4F36">
      <w:pPr>
        <w:ind w:firstLine="567"/>
        <w:jc w:val="center"/>
        <w:rPr>
          <w:rFonts w:ascii="GHEA Grapalat" w:hAnsi="GHEA Grapalat"/>
          <w:b/>
          <w:sz w:val="20"/>
          <w:lang w:val="af-ZA"/>
        </w:rPr>
      </w:pPr>
      <w:r>
        <w:rPr>
          <w:rFonts w:ascii="GHEA Grapalat" w:hAnsi="GHEA Grapalat"/>
          <w:b/>
          <w:sz w:val="20"/>
          <w:lang w:val="hy-AM"/>
        </w:rPr>
        <w:t>7</w:t>
      </w:r>
      <w:r w:rsidRPr="00F566BF">
        <w:rPr>
          <w:rFonts w:ascii="GHEA Grapalat" w:hAnsi="GHEA Grapalat"/>
          <w:b/>
          <w:sz w:val="20"/>
          <w:lang w:val="af-ZA"/>
        </w:rPr>
        <w:t xml:space="preserve">.  </w:t>
      </w:r>
      <w:r w:rsidRPr="00B97C1E">
        <w:rPr>
          <w:rFonts w:ascii="GHEA Grapalat" w:hAnsi="GHEA Grapalat"/>
          <w:b/>
          <w:sz w:val="20"/>
        </w:rPr>
        <w:t>ՀԱ</w:t>
      </w:r>
      <w:r>
        <w:rPr>
          <w:rFonts w:ascii="GHEA Grapalat" w:hAnsi="GHEA Grapalat"/>
          <w:b/>
          <w:sz w:val="20"/>
        </w:rPr>
        <w:t>ՅՏԵՐԻ</w:t>
      </w:r>
      <w:r w:rsidRPr="00A548FB">
        <w:rPr>
          <w:rFonts w:ascii="GHEA Grapalat" w:hAnsi="GHEA Grapalat"/>
          <w:b/>
          <w:sz w:val="20"/>
          <w:lang w:val="af-ZA"/>
        </w:rPr>
        <w:t xml:space="preserve"> </w:t>
      </w:r>
      <w:r>
        <w:rPr>
          <w:rFonts w:ascii="GHEA Grapalat" w:hAnsi="GHEA Grapalat"/>
          <w:b/>
          <w:sz w:val="20"/>
        </w:rPr>
        <w:t>ԲԱՑՈՒՄԸ</w:t>
      </w:r>
      <w:r w:rsidRPr="00A548FB">
        <w:rPr>
          <w:rFonts w:ascii="GHEA Grapalat" w:hAnsi="GHEA Grapalat"/>
          <w:b/>
          <w:sz w:val="20"/>
          <w:lang w:val="af-ZA"/>
        </w:rPr>
        <w:t xml:space="preserve">, </w:t>
      </w:r>
      <w:r>
        <w:rPr>
          <w:rFonts w:ascii="GHEA Grapalat" w:hAnsi="GHEA Grapalat"/>
          <w:b/>
          <w:sz w:val="20"/>
        </w:rPr>
        <w:t>ՔՆՆԱՐԿՄԱՆ</w:t>
      </w:r>
      <w:r w:rsidRPr="00A548FB">
        <w:rPr>
          <w:rFonts w:ascii="GHEA Grapalat" w:hAnsi="GHEA Grapalat"/>
          <w:b/>
          <w:sz w:val="20"/>
          <w:lang w:val="af-ZA"/>
        </w:rPr>
        <w:t xml:space="preserve"> </w:t>
      </w:r>
      <w:r>
        <w:rPr>
          <w:rFonts w:ascii="GHEA Grapalat" w:hAnsi="GHEA Grapalat"/>
          <w:b/>
          <w:sz w:val="20"/>
        </w:rPr>
        <w:t>ԿԱՐԳԸ</w:t>
      </w:r>
      <w:r w:rsidRPr="00A548FB">
        <w:rPr>
          <w:rFonts w:ascii="GHEA Grapalat" w:hAnsi="GHEA Grapalat"/>
          <w:b/>
          <w:sz w:val="20"/>
          <w:lang w:val="af-ZA"/>
        </w:rPr>
        <w:t xml:space="preserve"> </w:t>
      </w:r>
      <w:r>
        <w:rPr>
          <w:rFonts w:ascii="GHEA Grapalat" w:hAnsi="GHEA Grapalat"/>
          <w:b/>
          <w:sz w:val="20"/>
          <w:lang w:val="hy-AM"/>
        </w:rPr>
        <w:t>ԵՎ</w:t>
      </w:r>
      <w:r w:rsidRPr="00A548FB">
        <w:rPr>
          <w:rFonts w:ascii="GHEA Grapalat" w:hAnsi="GHEA Grapalat"/>
          <w:b/>
          <w:sz w:val="20"/>
          <w:lang w:val="af-ZA"/>
        </w:rPr>
        <w:t xml:space="preserve">   </w:t>
      </w:r>
      <w:r w:rsidRPr="00B97C1E">
        <w:rPr>
          <w:rFonts w:ascii="GHEA Grapalat" w:hAnsi="GHEA Grapalat"/>
          <w:b/>
          <w:sz w:val="20"/>
        </w:rPr>
        <w:t>ԳՆԱՀԱՏՄԱՆ</w:t>
      </w:r>
      <w:r w:rsidRPr="00A548FB">
        <w:rPr>
          <w:rFonts w:ascii="GHEA Grapalat" w:hAnsi="GHEA Grapalat"/>
          <w:b/>
          <w:sz w:val="20"/>
          <w:lang w:val="af-ZA"/>
        </w:rPr>
        <w:t xml:space="preserve"> </w:t>
      </w:r>
      <w:r w:rsidRPr="00B97C1E">
        <w:rPr>
          <w:rFonts w:ascii="GHEA Grapalat" w:hAnsi="GHEA Grapalat"/>
          <w:b/>
          <w:sz w:val="20"/>
        </w:rPr>
        <w:t>ՉԱՓԱՆԻՇՆԵՐԸ</w:t>
      </w:r>
      <w:r w:rsidRPr="00A548FB">
        <w:rPr>
          <w:rFonts w:ascii="GHEA Grapalat" w:hAnsi="GHEA Grapalat"/>
          <w:b/>
          <w:sz w:val="20"/>
          <w:lang w:val="af-ZA"/>
        </w:rPr>
        <w:t xml:space="preserve">, </w:t>
      </w:r>
      <w:r w:rsidRPr="00B97C1E">
        <w:rPr>
          <w:rFonts w:ascii="GHEA Grapalat" w:hAnsi="GHEA Grapalat"/>
          <w:b/>
          <w:sz w:val="20"/>
        </w:rPr>
        <w:t>ՀԱՅՏԵՐԸ</w:t>
      </w:r>
      <w:r w:rsidRPr="00A548FB">
        <w:rPr>
          <w:rFonts w:ascii="GHEA Grapalat" w:hAnsi="GHEA Grapalat"/>
          <w:b/>
          <w:sz w:val="20"/>
          <w:lang w:val="af-ZA"/>
        </w:rPr>
        <w:t xml:space="preserve"> </w:t>
      </w:r>
      <w:r w:rsidRPr="00B97C1E">
        <w:rPr>
          <w:rFonts w:ascii="GHEA Grapalat" w:hAnsi="GHEA Grapalat"/>
          <w:b/>
          <w:sz w:val="20"/>
        </w:rPr>
        <w:t>ՄԵՐԺԵԼՈՒ</w:t>
      </w:r>
      <w:r w:rsidRPr="00A548FB">
        <w:rPr>
          <w:rFonts w:ascii="GHEA Grapalat" w:hAnsi="GHEA Grapalat"/>
          <w:b/>
          <w:sz w:val="20"/>
          <w:lang w:val="af-ZA"/>
        </w:rPr>
        <w:t xml:space="preserve"> </w:t>
      </w:r>
      <w:r w:rsidRPr="00B97C1E">
        <w:rPr>
          <w:rFonts w:ascii="GHEA Grapalat" w:hAnsi="GHEA Grapalat"/>
          <w:b/>
          <w:sz w:val="20"/>
        </w:rPr>
        <w:t>ՊԱՅՄԱՆՆԵՐԸ</w:t>
      </w:r>
    </w:p>
    <w:p w:rsidR="000E4F36" w:rsidRPr="00F566BF" w:rsidRDefault="000E4F36" w:rsidP="000E4F36">
      <w:pPr>
        <w:ind w:firstLine="567"/>
        <w:jc w:val="center"/>
        <w:rPr>
          <w:rFonts w:ascii="GHEA Grapalat" w:hAnsi="GHEA Grapalat"/>
          <w:b/>
          <w:sz w:val="20"/>
          <w:lang w:val="af-ZA"/>
        </w:rPr>
      </w:pPr>
    </w:p>
    <w:p w:rsidR="000E4F36" w:rsidRDefault="000E4F36" w:rsidP="000E4F36">
      <w:pPr>
        <w:pStyle w:val="BodyTextIndent2"/>
        <w:spacing w:line="240" w:lineRule="auto"/>
        <w:ind w:firstLine="567"/>
        <w:rPr>
          <w:rFonts w:ascii="GHEA Grapalat" w:hAnsi="GHEA Grapalat" w:cs="Sylfaen"/>
          <w:szCs w:val="24"/>
          <w:lang w:val="hy-AM"/>
        </w:rPr>
      </w:pPr>
      <w:r>
        <w:rPr>
          <w:rFonts w:ascii="GHEA Grapalat" w:hAnsi="GHEA Grapalat"/>
          <w:lang w:val="hy-AM"/>
        </w:rPr>
        <w:t>7</w:t>
      </w:r>
      <w:r w:rsidRPr="00A548FB">
        <w:rPr>
          <w:rFonts w:ascii="GHEA Grapalat" w:hAnsi="GHEA Grapalat"/>
        </w:rPr>
        <w:t xml:space="preserve">.1 </w:t>
      </w:r>
      <w:r w:rsidRPr="00A548FB">
        <w:rPr>
          <w:rFonts w:ascii="GHEA Grapalat" w:hAnsi="GHEA Grapalat" w:cs="Sylfaen"/>
          <w:lang w:val="ru-RU"/>
        </w:rPr>
        <w:t>Հայտերի</w:t>
      </w:r>
      <w:r w:rsidRPr="00A548FB">
        <w:rPr>
          <w:rFonts w:ascii="GHEA Grapalat" w:hAnsi="GHEA Grapalat" w:cs="Sylfaen"/>
        </w:rPr>
        <w:t xml:space="preserve"> </w:t>
      </w:r>
      <w:r w:rsidRPr="00A548FB">
        <w:rPr>
          <w:rFonts w:ascii="GHEA Grapalat" w:hAnsi="GHEA Grapalat" w:cs="Sylfaen"/>
          <w:lang w:val="ru-RU"/>
        </w:rPr>
        <w:t>բացումը</w:t>
      </w:r>
      <w:r w:rsidRPr="00A548FB">
        <w:rPr>
          <w:rFonts w:ascii="GHEA Grapalat" w:hAnsi="GHEA Grapalat" w:cs="Sylfaen"/>
        </w:rPr>
        <w:t xml:space="preserve"> </w:t>
      </w:r>
      <w:r w:rsidRPr="00A548FB">
        <w:rPr>
          <w:rFonts w:ascii="GHEA Grapalat" w:hAnsi="GHEA Grapalat" w:cs="Sylfaen"/>
          <w:lang w:val="ru-RU"/>
        </w:rPr>
        <w:t>կկատարվի</w:t>
      </w:r>
      <w:r w:rsidRPr="00A548FB">
        <w:rPr>
          <w:rFonts w:ascii="GHEA Grapalat" w:hAnsi="GHEA Grapalat" w:cs="Sylfaen"/>
        </w:rPr>
        <w:t xml:space="preserve"> </w:t>
      </w:r>
      <w:r w:rsidRPr="00A548FB">
        <w:rPr>
          <w:rFonts w:ascii="GHEA Grapalat" w:hAnsi="GHEA Grapalat" w:cs="Sylfaen"/>
          <w:szCs w:val="24"/>
          <w:lang w:val="en-US"/>
        </w:rPr>
        <w:t>համակարգի</w:t>
      </w:r>
      <w:r w:rsidRPr="00A548FB">
        <w:rPr>
          <w:rFonts w:ascii="GHEA Grapalat" w:hAnsi="GHEA Grapalat" w:cs="Sylfaen"/>
          <w:szCs w:val="24"/>
        </w:rPr>
        <w:t xml:space="preserve"> </w:t>
      </w:r>
      <w:r w:rsidRPr="0082580F">
        <w:rPr>
          <w:rFonts w:ascii="GHEA Grapalat" w:hAnsi="GHEA Grapalat" w:cs="Sylfaen"/>
          <w:szCs w:val="24"/>
          <w:lang w:val="en-US"/>
        </w:rPr>
        <w:t>միջոցով</w:t>
      </w:r>
      <w:r w:rsidRPr="0082580F">
        <w:rPr>
          <w:rFonts w:ascii="GHEA Grapalat" w:hAnsi="GHEA Grapalat" w:cs="Sylfaen"/>
          <w:szCs w:val="24"/>
        </w:rPr>
        <w:t xml:space="preserve">` </w:t>
      </w:r>
      <w:r w:rsidR="0082580F" w:rsidRPr="0082580F">
        <w:rPr>
          <w:rFonts w:ascii="GHEA Grapalat" w:hAnsi="GHEA Grapalat"/>
          <w:b/>
        </w:rPr>
        <w:t xml:space="preserve">2022թ. </w:t>
      </w:r>
      <w:r w:rsidR="00672E6C">
        <w:rPr>
          <w:rFonts w:ascii="GHEA Grapalat" w:hAnsi="GHEA Grapalat"/>
          <w:b/>
        </w:rPr>
        <w:t>փետրվարի 1</w:t>
      </w:r>
      <w:r w:rsidR="0082580F" w:rsidRPr="0082580F">
        <w:rPr>
          <w:rFonts w:ascii="GHEA Grapalat" w:hAnsi="GHEA Grapalat"/>
          <w:b/>
        </w:rPr>
        <w:t>7-</w:t>
      </w:r>
      <w:r w:rsidR="00672E6C">
        <w:rPr>
          <w:rFonts w:ascii="GHEA Grapalat" w:hAnsi="GHEA Grapalat"/>
          <w:b/>
        </w:rPr>
        <w:t>ին</w:t>
      </w:r>
      <w:r w:rsidR="0082580F" w:rsidRPr="0082580F">
        <w:rPr>
          <w:rFonts w:ascii="GHEA Grapalat" w:hAnsi="GHEA Grapalat"/>
          <w:b/>
        </w:rPr>
        <w:t>, ժամը 11:00-</w:t>
      </w:r>
      <w:r w:rsidR="00672E6C">
        <w:rPr>
          <w:rFonts w:ascii="GHEA Grapalat" w:hAnsi="GHEA Grapalat"/>
          <w:b/>
        </w:rPr>
        <w:t>ին</w:t>
      </w:r>
      <w:r w:rsidR="009E4020" w:rsidRPr="0082580F">
        <w:rPr>
          <w:rFonts w:ascii="GHEA Grapalat" w:hAnsi="GHEA Grapalat" w:cs="Sylfaen"/>
          <w:color w:val="000000"/>
          <w:lang w:val="hy-AM"/>
        </w:rPr>
        <w:t>:</w:t>
      </w:r>
      <w:r w:rsidRPr="00A548FB">
        <w:rPr>
          <w:rFonts w:ascii="GHEA Grapalat" w:hAnsi="GHEA Grapalat" w:cs="Sylfaen"/>
          <w:szCs w:val="24"/>
        </w:rPr>
        <w:t xml:space="preserve"> </w:t>
      </w:r>
    </w:p>
    <w:p w:rsidR="000E4F36" w:rsidRDefault="000E4F36" w:rsidP="000E4F36">
      <w:pPr>
        <w:ind w:firstLine="567"/>
        <w:jc w:val="both"/>
        <w:rPr>
          <w:rFonts w:ascii="GHEA Grapalat" w:hAnsi="GHEA Grapalat" w:cs="Sylfaen"/>
          <w:sz w:val="20"/>
          <w:lang w:val="hy-AM"/>
        </w:rPr>
      </w:pPr>
      <w:r>
        <w:rPr>
          <w:rFonts w:ascii="GHEA Grapalat" w:hAnsi="GHEA Grapalat" w:cs="Sylfaen"/>
          <w:sz w:val="20"/>
          <w:lang w:val="hy-AM"/>
        </w:rPr>
        <w:t xml:space="preserve">7.2 </w:t>
      </w:r>
      <w:r w:rsidRPr="00361CC9">
        <w:rPr>
          <w:rFonts w:ascii="GHEA Grapalat" w:hAnsi="GHEA Grapalat" w:cs="Sylfaen"/>
          <w:sz w:val="20"/>
          <w:lang w:val="hy-AM"/>
        </w:rPr>
        <w:t>Հայտերի</w:t>
      </w:r>
      <w:r w:rsidRPr="00A548FB">
        <w:rPr>
          <w:rFonts w:ascii="GHEA Grapalat" w:hAnsi="GHEA Grapalat" w:cs="Sylfaen"/>
          <w:sz w:val="20"/>
          <w:lang w:val="af-ZA"/>
        </w:rPr>
        <w:t xml:space="preserve"> </w:t>
      </w:r>
      <w:r w:rsidRPr="00361CC9">
        <w:rPr>
          <w:rFonts w:ascii="GHEA Grapalat" w:hAnsi="GHEA Grapalat" w:cs="Sylfaen"/>
          <w:sz w:val="20"/>
          <w:lang w:val="hy-AM"/>
        </w:rPr>
        <w:t>բացման</w:t>
      </w:r>
      <w:r w:rsidRPr="00A548FB">
        <w:rPr>
          <w:rFonts w:ascii="GHEA Grapalat" w:hAnsi="GHEA Grapalat" w:cs="Sylfaen"/>
          <w:sz w:val="20"/>
          <w:lang w:val="hy-AM"/>
        </w:rPr>
        <w:t xml:space="preserve"> և գնահատման</w:t>
      </w:r>
      <w:r w:rsidRPr="00A548FB">
        <w:rPr>
          <w:rFonts w:ascii="GHEA Grapalat" w:hAnsi="GHEA Grapalat" w:cs="Sylfaen"/>
          <w:sz w:val="20"/>
          <w:lang w:val="af-ZA"/>
        </w:rPr>
        <w:t xml:space="preserve"> </w:t>
      </w:r>
      <w:r w:rsidRPr="00361CC9">
        <w:rPr>
          <w:rFonts w:ascii="GHEA Grapalat" w:hAnsi="GHEA Grapalat" w:cs="Sylfaen"/>
          <w:sz w:val="20"/>
          <w:lang w:val="hy-AM"/>
        </w:rPr>
        <w:t>նիստում</w:t>
      </w:r>
      <w:r w:rsidRPr="00A548FB">
        <w:rPr>
          <w:rFonts w:ascii="GHEA Grapalat" w:hAnsi="GHEA Grapalat" w:cs="Sylfaen"/>
          <w:sz w:val="20"/>
          <w:lang w:val="af-ZA"/>
        </w:rPr>
        <w:t xml:space="preserve"> </w:t>
      </w:r>
      <w:r w:rsidRPr="00361CC9">
        <w:rPr>
          <w:rFonts w:ascii="GHEA Grapalat" w:hAnsi="GHEA Grapalat" w:cs="Sylfaen"/>
          <w:sz w:val="20"/>
          <w:lang w:val="hy-AM"/>
        </w:rPr>
        <w:t>հանձնաժողովի</w:t>
      </w:r>
      <w:r w:rsidRPr="00A548FB">
        <w:rPr>
          <w:rFonts w:ascii="GHEA Grapalat" w:hAnsi="GHEA Grapalat" w:cs="Sylfaen"/>
          <w:sz w:val="20"/>
          <w:lang w:val="af-ZA"/>
        </w:rPr>
        <w:t xml:space="preserve"> </w:t>
      </w:r>
      <w:r w:rsidRPr="00361CC9">
        <w:rPr>
          <w:rFonts w:ascii="GHEA Grapalat" w:hAnsi="GHEA Grapalat" w:cs="Sylfaen"/>
          <w:sz w:val="20"/>
          <w:lang w:val="hy-AM"/>
        </w:rPr>
        <w:t>նախագահը</w:t>
      </w:r>
      <w:r w:rsidRPr="00A548FB">
        <w:rPr>
          <w:rFonts w:ascii="GHEA Grapalat" w:hAnsi="GHEA Grapalat" w:cs="Sylfaen"/>
          <w:sz w:val="20"/>
          <w:lang w:val="af-ZA"/>
        </w:rPr>
        <w:t xml:space="preserve"> (</w:t>
      </w:r>
      <w:r w:rsidRPr="00ED1CCE">
        <w:rPr>
          <w:rFonts w:ascii="GHEA Grapalat" w:hAnsi="GHEA Grapalat" w:cs="Sylfaen"/>
          <w:sz w:val="20"/>
          <w:lang w:val="af-ZA"/>
        </w:rPr>
        <w:t>իսկ նրա բացակայության դեպքում</w:t>
      </w:r>
      <w:r>
        <w:rPr>
          <w:rFonts w:ascii="GHEA Grapalat" w:hAnsi="GHEA Grapalat" w:cs="Sylfaen"/>
          <w:sz w:val="20"/>
          <w:lang w:val="hy-AM"/>
        </w:rPr>
        <w:t xml:space="preserve">՝ </w:t>
      </w:r>
      <w:r w:rsidRPr="00A548FB">
        <w:rPr>
          <w:rFonts w:ascii="GHEA Grapalat" w:hAnsi="GHEA Grapalat" w:cs="Sylfaen"/>
          <w:sz w:val="20"/>
          <w:lang w:val="hy-AM"/>
        </w:rPr>
        <w:t>նիստը</w:t>
      </w:r>
      <w:r w:rsidRPr="00A548FB">
        <w:rPr>
          <w:rFonts w:ascii="GHEA Grapalat" w:hAnsi="GHEA Grapalat" w:cs="Sylfaen"/>
          <w:sz w:val="20"/>
          <w:lang w:val="af-ZA"/>
        </w:rPr>
        <w:t xml:space="preserve"> </w:t>
      </w:r>
      <w:r w:rsidRPr="00A548FB">
        <w:rPr>
          <w:rFonts w:ascii="GHEA Grapalat" w:hAnsi="GHEA Grapalat" w:cs="Sylfaen"/>
          <w:sz w:val="20"/>
          <w:lang w:val="hy-AM"/>
        </w:rPr>
        <w:t>նախագահողը</w:t>
      </w:r>
      <w:r w:rsidRPr="00A548FB">
        <w:rPr>
          <w:rFonts w:ascii="GHEA Grapalat" w:hAnsi="GHEA Grapalat" w:cs="Sylfaen"/>
          <w:sz w:val="20"/>
          <w:lang w:val="af-ZA"/>
        </w:rPr>
        <w:t xml:space="preserve">) </w:t>
      </w:r>
      <w:r w:rsidRPr="00A548FB">
        <w:rPr>
          <w:rFonts w:ascii="GHEA Grapalat" w:hAnsi="GHEA Grapalat" w:cs="Sylfaen"/>
          <w:sz w:val="20"/>
          <w:lang w:val="hy-AM"/>
        </w:rPr>
        <w:t>նիստը</w:t>
      </w:r>
      <w:r w:rsidRPr="00A548FB">
        <w:rPr>
          <w:rFonts w:ascii="GHEA Grapalat" w:hAnsi="GHEA Grapalat" w:cs="Sylfaen"/>
          <w:sz w:val="20"/>
          <w:lang w:val="af-ZA"/>
        </w:rPr>
        <w:t xml:space="preserve"> </w:t>
      </w:r>
      <w:r w:rsidRPr="00A548FB">
        <w:rPr>
          <w:rFonts w:ascii="GHEA Grapalat" w:hAnsi="GHEA Grapalat" w:cs="Sylfaen"/>
          <w:sz w:val="20"/>
          <w:lang w:val="hy-AM"/>
        </w:rPr>
        <w:t>հայտարարում</w:t>
      </w:r>
      <w:r w:rsidRPr="00A548FB">
        <w:rPr>
          <w:rFonts w:ascii="GHEA Grapalat" w:hAnsi="GHEA Grapalat" w:cs="Sylfaen"/>
          <w:sz w:val="20"/>
          <w:lang w:val="af-ZA"/>
        </w:rPr>
        <w:t xml:space="preserve"> </w:t>
      </w:r>
      <w:r w:rsidRPr="00A548FB">
        <w:rPr>
          <w:rFonts w:ascii="GHEA Grapalat" w:hAnsi="GHEA Grapalat" w:cs="Sylfaen"/>
          <w:sz w:val="20"/>
          <w:lang w:val="hy-AM"/>
        </w:rPr>
        <w:t>է</w:t>
      </w:r>
      <w:r w:rsidRPr="00A548FB">
        <w:rPr>
          <w:rFonts w:ascii="GHEA Grapalat" w:hAnsi="GHEA Grapalat" w:cs="Sylfaen"/>
          <w:sz w:val="20"/>
          <w:lang w:val="af-ZA"/>
        </w:rPr>
        <w:t xml:space="preserve"> </w:t>
      </w:r>
      <w:r w:rsidRPr="00A548FB">
        <w:rPr>
          <w:rFonts w:ascii="GHEA Grapalat" w:hAnsi="GHEA Grapalat" w:cs="Sylfaen"/>
          <w:sz w:val="20"/>
          <w:lang w:val="hy-AM"/>
        </w:rPr>
        <w:t>բացված</w:t>
      </w:r>
      <w:r>
        <w:rPr>
          <w:rFonts w:ascii="GHEA Grapalat" w:hAnsi="GHEA Grapalat" w:cs="Sylfaen"/>
          <w:sz w:val="20"/>
          <w:lang w:val="hy-AM"/>
        </w:rPr>
        <w:t>:</w:t>
      </w:r>
    </w:p>
    <w:p w:rsidR="000E4F36" w:rsidRDefault="000E4F36" w:rsidP="000E4F36">
      <w:pPr>
        <w:ind w:firstLine="567"/>
        <w:jc w:val="both"/>
        <w:rPr>
          <w:rFonts w:ascii="GHEA Grapalat" w:hAnsi="GHEA Grapalat" w:cs="Sylfaen"/>
          <w:sz w:val="20"/>
          <w:lang w:val="hy-AM"/>
        </w:rPr>
      </w:pPr>
      <w:r w:rsidRPr="00A548FB">
        <w:rPr>
          <w:rFonts w:ascii="GHEA Grapalat" w:hAnsi="GHEA Grapalat"/>
          <w:sz w:val="20"/>
          <w:lang w:val="hy-AM"/>
        </w:rPr>
        <w:t>Համակարգում հանձնաժողովի բացող անդամների գործառույթներն աստիճա</w:t>
      </w:r>
      <w:r w:rsidRPr="00A548FB">
        <w:rPr>
          <w:rFonts w:ascii="GHEA Grapalat" w:hAnsi="GHEA Grapalat"/>
          <w:sz w:val="20"/>
          <w:lang w:val="hy-AM"/>
        </w:rPr>
        <w:softHyphen/>
        <w:t>նա</w:t>
      </w:r>
      <w:r w:rsidRPr="00A548FB">
        <w:rPr>
          <w:rFonts w:ascii="GHEA Grapalat" w:hAnsi="GHEA Grapalat"/>
          <w:sz w:val="20"/>
          <w:lang w:val="hy-AM"/>
        </w:rPr>
        <w:softHyphen/>
        <w:t>կարգված են: Աստիճանակարգումը որոշվում է հանձնաժողովի նախա</w:t>
      </w:r>
      <w:r w:rsidRPr="00A548FB">
        <w:rPr>
          <w:rFonts w:ascii="GHEA Grapalat" w:hAnsi="GHEA Grapalat"/>
          <w:sz w:val="20"/>
          <w:lang w:val="hy-AM"/>
        </w:rPr>
        <w:softHyphen/>
        <w:t>գահի կողմից: Հանձնաժողովի</w:t>
      </w:r>
      <w:r w:rsidRPr="00A548FB">
        <w:rPr>
          <w:rFonts w:ascii="GHEA Grapalat" w:hAnsi="GHEA Grapalat"/>
          <w:sz w:val="20"/>
          <w:lang w:val="af-ZA"/>
        </w:rPr>
        <w:t xml:space="preserve"> </w:t>
      </w:r>
      <w:r w:rsidRPr="00A548FB">
        <w:rPr>
          <w:rFonts w:ascii="GHEA Grapalat" w:hAnsi="GHEA Grapalat"/>
          <w:sz w:val="20"/>
          <w:lang w:val="hy-AM"/>
        </w:rPr>
        <w:t>առաջին</w:t>
      </w:r>
      <w:r w:rsidRPr="00A548FB">
        <w:rPr>
          <w:rFonts w:ascii="GHEA Grapalat" w:hAnsi="GHEA Grapalat"/>
          <w:sz w:val="20"/>
          <w:lang w:val="af-ZA"/>
        </w:rPr>
        <w:t xml:space="preserve"> </w:t>
      </w:r>
      <w:r w:rsidRPr="00A548FB">
        <w:rPr>
          <w:rFonts w:ascii="GHEA Grapalat" w:hAnsi="GHEA Grapalat"/>
          <w:sz w:val="20"/>
          <w:lang w:val="hy-AM"/>
        </w:rPr>
        <w:t>բացող</w:t>
      </w:r>
      <w:r w:rsidRPr="00A548FB">
        <w:rPr>
          <w:rFonts w:ascii="GHEA Grapalat" w:hAnsi="GHEA Grapalat"/>
          <w:sz w:val="20"/>
          <w:lang w:val="af-ZA"/>
        </w:rPr>
        <w:t xml:space="preserve"> </w:t>
      </w:r>
      <w:r w:rsidRPr="00A548FB">
        <w:rPr>
          <w:rFonts w:ascii="GHEA Grapalat" w:hAnsi="GHEA Grapalat"/>
          <w:sz w:val="20"/>
          <w:lang w:val="hy-AM"/>
        </w:rPr>
        <w:t>անդամն</w:t>
      </w:r>
      <w:r w:rsidRPr="00A548FB">
        <w:rPr>
          <w:rFonts w:ascii="GHEA Grapalat" w:hAnsi="GHEA Grapalat"/>
          <w:sz w:val="20"/>
          <w:lang w:val="af-ZA"/>
        </w:rPr>
        <w:t xml:space="preserve"> </w:t>
      </w:r>
      <w:r w:rsidRPr="00A548FB">
        <w:rPr>
          <w:rFonts w:ascii="GHEA Grapalat" w:hAnsi="GHEA Grapalat"/>
          <w:sz w:val="20"/>
          <w:lang w:val="hy-AM"/>
        </w:rPr>
        <w:t>իր</w:t>
      </w:r>
      <w:r w:rsidRPr="00A548FB">
        <w:rPr>
          <w:rFonts w:ascii="GHEA Grapalat" w:hAnsi="GHEA Grapalat"/>
          <w:sz w:val="20"/>
          <w:lang w:val="af-ZA"/>
        </w:rPr>
        <w:t xml:space="preserve"> </w:t>
      </w:r>
      <w:r w:rsidRPr="00A548FB">
        <w:rPr>
          <w:rFonts w:ascii="GHEA Grapalat" w:hAnsi="GHEA Grapalat"/>
          <w:sz w:val="20"/>
          <w:lang w:val="hy-AM"/>
        </w:rPr>
        <w:t>կատարած</w:t>
      </w:r>
      <w:r w:rsidRPr="00A548FB">
        <w:rPr>
          <w:rFonts w:ascii="GHEA Grapalat" w:hAnsi="GHEA Grapalat"/>
          <w:sz w:val="20"/>
          <w:lang w:val="af-ZA"/>
        </w:rPr>
        <w:t xml:space="preserve"> </w:t>
      </w:r>
      <w:r w:rsidRPr="00A548FB">
        <w:rPr>
          <w:rFonts w:ascii="GHEA Grapalat" w:hAnsi="GHEA Grapalat"/>
          <w:sz w:val="20"/>
          <w:lang w:val="hy-AM"/>
        </w:rPr>
        <w:t>նշումներով</w:t>
      </w:r>
      <w:r w:rsidRPr="00A548FB">
        <w:rPr>
          <w:rFonts w:ascii="GHEA Grapalat" w:hAnsi="GHEA Grapalat"/>
          <w:sz w:val="20"/>
          <w:lang w:val="af-ZA"/>
        </w:rPr>
        <w:t xml:space="preserve"> </w:t>
      </w:r>
      <w:r w:rsidRPr="00A548FB">
        <w:rPr>
          <w:rFonts w:ascii="GHEA Grapalat" w:hAnsi="GHEA Grapalat"/>
          <w:sz w:val="20"/>
          <w:lang w:val="hy-AM"/>
        </w:rPr>
        <w:t>երկրորդ</w:t>
      </w:r>
      <w:r w:rsidRPr="00A548FB">
        <w:rPr>
          <w:rFonts w:ascii="GHEA Grapalat" w:hAnsi="GHEA Grapalat"/>
          <w:sz w:val="20"/>
          <w:lang w:val="af-ZA"/>
        </w:rPr>
        <w:t xml:space="preserve"> </w:t>
      </w:r>
      <w:r w:rsidRPr="00A548FB">
        <w:rPr>
          <w:rFonts w:ascii="GHEA Grapalat" w:hAnsi="GHEA Grapalat"/>
          <w:sz w:val="20"/>
          <w:lang w:val="hy-AM"/>
        </w:rPr>
        <w:t>բացող</w:t>
      </w:r>
      <w:r w:rsidRPr="00A548FB">
        <w:rPr>
          <w:rFonts w:ascii="GHEA Grapalat" w:hAnsi="GHEA Grapalat"/>
          <w:sz w:val="20"/>
          <w:lang w:val="af-ZA"/>
        </w:rPr>
        <w:t xml:space="preserve"> </w:t>
      </w:r>
      <w:r w:rsidRPr="00A548FB">
        <w:rPr>
          <w:rFonts w:ascii="GHEA Grapalat" w:hAnsi="GHEA Grapalat"/>
          <w:sz w:val="20"/>
          <w:lang w:val="hy-AM"/>
        </w:rPr>
        <w:t>անդամի</w:t>
      </w:r>
      <w:r w:rsidRPr="00A548FB">
        <w:rPr>
          <w:rFonts w:ascii="GHEA Grapalat" w:hAnsi="GHEA Grapalat"/>
          <w:sz w:val="20"/>
          <w:lang w:val="af-ZA"/>
        </w:rPr>
        <w:t xml:space="preserve"> </w:t>
      </w:r>
      <w:r w:rsidRPr="00A548FB">
        <w:rPr>
          <w:rFonts w:ascii="GHEA Grapalat" w:hAnsi="GHEA Grapalat"/>
          <w:sz w:val="20"/>
          <w:lang w:val="hy-AM"/>
        </w:rPr>
        <w:t>դիտարկմանն</w:t>
      </w:r>
      <w:r w:rsidRPr="00A548FB">
        <w:rPr>
          <w:rFonts w:ascii="GHEA Grapalat" w:hAnsi="GHEA Grapalat"/>
          <w:sz w:val="20"/>
          <w:lang w:val="af-ZA"/>
        </w:rPr>
        <w:t xml:space="preserve"> </w:t>
      </w:r>
      <w:r w:rsidRPr="00A548FB">
        <w:rPr>
          <w:rFonts w:ascii="GHEA Grapalat" w:hAnsi="GHEA Grapalat"/>
          <w:sz w:val="20"/>
          <w:lang w:val="hy-AM"/>
        </w:rPr>
        <w:t>է</w:t>
      </w:r>
      <w:r w:rsidRPr="00A548FB">
        <w:rPr>
          <w:rFonts w:ascii="GHEA Grapalat" w:hAnsi="GHEA Grapalat"/>
          <w:sz w:val="20"/>
          <w:lang w:val="af-ZA"/>
        </w:rPr>
        <w:t xml:space="preserve"> </w:t>
      </w:r>
      <w:r w:rsidRPr="00A548FB">
        <w:rPr>
          <w:rFonts w:ascii="GHEA Grapalat" w:hAnsi="GHEA Grapalat"/>
          <w:sz w:val="20"/>
          <w:lang w:val="hy-AM"/>
        </w:rPr>
        <w:t>ներկայացնում</w:t>
      </w:r>
      <w:r w:rsidRPr="00A548FB">
        <w:rPr>
          <w:rFonts w:ascii="GHEA Grapalat" w:hAnsi="GHEA Grapalat"/>
          <w:sz w:val="20"/>
          <w:lang w:val="af-ZA"/>
        </w:rPr>
        <w:t xml:space="preserve"> </w:t>
      </w:r>
      <w:r w:rsidRPr="00A548FB">
        <w:rPr>
          <w:rFonts w:ascii="GHEA Grapalat" w:hAnsi="GHEA Grapalat"/>
          <w:sz w:val="20"/>
          <w:lang w:val="hy-AM"/>
        </w:rPr>
        <w:t>բացման</w:t>
      </w:r>
      <w:r w:rsidRPr="00A548FB">
        <w:rPr>
          <w:rFonts w:ascii="GHEA Grapalat" w:hAnsi="GHEA Grapalat"/>
          <w:sz w:val="20"/>
          <w:lang w:val="af-ZA"/>
        </w:rPr>
        <w:t xml:space="preserve"> </w:t>
      </w:r>
      <w:r w:rsidRPr="00A548FB">
        <w:rPr>
          <w:rFonts w:ascii="GHEA Grapalat" w:hAnsi="GHEA Grapalat"/>
          <w:sz w:val="20"/>
          <w:lang w:val="hy-AM"/>
        </w:rPr>
        <w:t>ենթակա</w:t>
      </w:r>
      <w:r w:rsidRPr="00A548FB">
        <w:rPr>
          <w:rFonts w:ascii="GHEA Grapalat" w:hAnsi="GHEA Grapalat"/>
          <w:sz w:val="20"/>
          <w:lang w:val="af-ZA"/>
        </w:rPr>
        <w:t xml:space="preserve"> </w:t>
      </w:r>
      <w:r w:rsidRPr="00A548FB">
        <w:rPr>
          <w:rFonts w:ascii="GHEA Grapalat" w:hAnsi="GHEA Grapalat"/>
          <w:sz w:val="20"/>
          <w:lang w:val="hy-AM"/>
        </w:rPr>
        <w:t>այն</w:t>
      </w:r>
      <w:r w:rsidRPr="00A548FB">
        <w:rPr>
          <w:rFonts w:ascii="GHEA Grapalat" w:hAnsi="GHEA Grapalat"/>
          <w:sz w:val="20"/>
          <w:lang w:val="af-ZA"/>
        </w:rPr>
        <w:t xml:space="preserve"> </w:t>
      </w:r>
      <w:r w:rsidRPr="00A548FB">
        <w:rPr>
          <w:rFonts w:ascii="GHEA Grapalat" w:hAnsi="GHEA Grapalat"/>
          <w:sz w:val="20"/>
          <w:lang w:val="hy-AM"/>
        </w:rPr>
        <w:t>հայտերի</w:t>
      </w:r>
      <w:r w:rsidRPr="00A548FB">
        <w:rPr>
          <w:rFonts w:ascii="GHEA Grapalat" w:hAnsi="GHEA Grapalat"/>
          <w:sz w:val="20"/>
          <w:lang w:val="af-ZA"/>
        </w:rPr>
        <w:t xml:space="preserve"> </w:t>
      </w:r>
      <w:r w:rsidRPr="00A548FB">
        <w:rPr>
          <w:rFonts w:ascii="GHEA Grapalat" w:hAnsi="GHEA Grapalat"/>
          <w:sz w:val="20"/>
          <w:lang w:val="hy-AM"/>
        </w:rPr>
        <w:t>ցուցակը</w:t>
      </w:r>
      <w:r w:rsidRPr="00A548FB">
        <w:rPr>
          <w:rFonts w:ascii="GHEA Grapalat" w:hAnsi="GHEA Grapalat"/>
          <w:sz w:val="20"/>
          <w:lang w:val="af-ZA"/>
        </w:rPr>
        <w:t xml:space="preserve">, </w:t>
      </w:r>
      <w:r w:rsidRPr="00A548FB">
        <w:rPr>
          <w:rFonts w:ascii="GHEA Grapalat" w:hAnsi="GHEA Grapalat"/>
          <w:sz w:val="20"/>
          <w:lang w:val="hy-AM"/>
        </w:rPr>
        <w:t>որոնց</w:t>
      </w:r>
      <w:r w:rsidRPr="00A548FB">
        <w:rPr>
          <w:rFonts w:ascii="GHEA Grapalat" w:hAnsi="GHEA Grapalat"/>
          <w:sz w:val="20"/>
          <w:lang w:val="af-ZA"/>
        </w:rPr>
        <w:t xml:space="preserve"> </w:t>
      </w:r>
      <w:r w:rsidRPr="00A548FB">
        <w:rPr>
          <w:rFonts w:ascii="GHEA Grapalat" w:hAnsi="GHEA Grapalat"/>
          <w:sz w:val="20"/>
          <w:lang w:val="hy-AM"/>
        </w:rPr>
        <w:t>համակարգը</w:t>
      </w:r>
      <w:r w:rsidRPr="00A548FB">
        <w:rPr>
          <w:rFonts w:ascii="GHEA Grapalat" w:hAnsi="GHEA Grapalat"/>
          <w:sz w:val="20"/>
          <w:lang w:val="af-ZA"/>
        </w:rPr>
        <w:t xml:space="preserve"> </w:t>
      </w:r>
      <w:r w:rsidRPr="00A548FB">
        <w:rPr>
          <w:rFonts w:ascii="GHEA Grapalat" w:hAnsi="GHEA Grapalat"/>
          <w:sz w:val="20"/>
          <w:lang w:val="hy-AM"/>
        </w:rPr>
        <w:t>դիտել</w:t>
      </w:r>
      <w:r w:rsidRPr="00A548FB">
        <w:rPr>
          <w:rFonts w:ascii="GHEA Grapalat" w:hAnsi="GHEA Grapalat"/>
          <w:sz w:val="20"/>
          <w:lang w:val="af-ZA"/>
        </w:rPr>
        <w:t xml:space="preserve"> </w:t>
      </w:r>
      <w:r w:rsidRPr="00A548FB">
        <w:rPr>
          <w:rFonts w:ascii="GHEA Grapalat" w:hAnsi="GHEA Grapalat"/>
          <w:sz w:val="20"/>
          <w:lang w:val="hy-AM"/>
        </w:rPr>
        <w:t>է</w:t>
      </w:r>
      <w:r w:rsidRPr="00A548FB">
        <w:rPr>
          <w:rFonts w:ascii="GHEA Grapalat" w:hAnsi="GHEA Grapalat"/>
          <w:sz w:val="20"/>
          <w:lang w:val="af-ZA"/>
        </w:rPr>
        <w:t xml:space="preserve"> </w:t>
      </w:r>
      <w:r w:rsidRPr="00A548FB">
        <w:rPr>
          <w:rFonts w:ascii="GHEA Grapalat" w:hAnsi="GHEA Grapalat"/>
          <w:sz w:val="20"/>
          <w:lang w:val="hy-AM"/>
        </w:rPr>
        <w:t>որպես</w:t>
      </w:r>
      <w:r w:rsidRPr="00A548FB">
        <w:rPr>
          <w:rFonts w:ascii="GHEA Grapalat" w:hAnsi="GHEA Grapalat"/>
          <w:sz w:val="20"/>
          <w:lang w:val="af-ZA"/>
        </w:rPr>
        <w:t xml:space="preserve"> </w:t>
      </w:r>
      <w:r w:rsidRPr="00A548FB">
        <w:rPr>
          <w:rFonts w:ascii="GHEA Grapalat" w:hAnsi="GHEA Grapalat"/>
          <w:sz w:val="20"/>
          <w:lang w:val="hy-AM"/>
        </w:rPr>
        <w:t>ներկայացված</w:t>
      </w:r>
      <w:r w:rsidRPr="00A548FB">
        <w:rPr>
          <w:rFonts w:ascii="GHEA Grapalat" w:hAnsi="GHEA Grapalat"/>
          <w:sz w:val="20"/>
          <w:lang w:val="af-ZA"/>
        </w:rPr>
        <w:t xml:space="preserve"> (</w:t>
      </w:r>
      <w:r w:rsidRPr="00A548FB">
        <w:rPr>
          <w:rFonts w:ascii="GHEA Grapalat" w:hAnsi="GHEA Grapalat"/>
          <w:sz w:val="20"/>
          <w:lang w:val="hy-AM"/>
        </w:rPr>
        <w:t>պիտանի</w:t>
      </w:r>
      <w:r w:rsidRPr="00A548FB">
        <w:rPr>
          <w:rFonts w:ascii="GHEA Grapalat" w:hAnsi="GHEA Grapalat"/>
          <w:sz w:val="20"/>
          <w:lang w:val="af-ZA"/>
        </w:rPr>
        <w:t xml:space="preserve">) </w:t>
      </w:r>
      <w:r w:rsidRPr="00A548FB">
        <w:rPr>
          <w:rFonts w:ascii="GHEA Grapalat" w:hAnsi="GHEA Grapalat"/>
          <w:sz w:val="20"/>
          <w:lang w:val="hy-AM"/>
        </w:rPr>
        <w:t>հայտեր</w:t>
      </w:r>
      <w:r w:rsidRPr="00A548FB">
        <w:rPr>
          <w:rFonts w:ascii="GHEA Grapalat" w:hAnsi="GHEA Grapalat"/>
          <w:sz w:val="20"/>
          <w:lang w:val="af-ZA"/>
        </w:rPr>
        <w:t xml:space="preserve">, </w:t>
      </w:r>
      <w:r w:rsidRPr="00A548FB">
        <w:rPr>
          <w:rFonts w:ascii="GHEA Grapalat" w:hAnsi="GHEA Grapalat"/>
          <w:sz w:val="20"/>
          <w:lang w:val="hy-AM"/>
        </w:rPr>
        <w:t>որից</w:t>
      </w:r>
      <w:r w:rsidRPr="00A548FB">
        <w:rPr>
          <w:rFonts w:ascii="GHEA Grapalat" w:hAnsi="GHEA Grapalat"/>
          <w:sz w:val="20"/>
          <w:lang w:val="af-ZA"/>
        </w:rPr>
        <w:t xml:space="preserve"> </w:t>
      </w:r>
      <w:r w:rsidRPr="00A548FB">
        <w:rPr>
          <w:rFonts w:ascii="GHEA Grapalat" w:hAnsi="GHEA Grapalat"/>
          <w:sz w:val="20"/>
          <w:lang w:val="hy-AM"/>
        </w:rPr>
        <w:t>հետո</w:t>
      </w:r>
      <w:r w:rsidRPr="00A548FB">
        <w:rPr>
          <w:rFonts w:ascii="GHEA Grapalat" w:hAnsi="GHEA Grapalat"/>
          <w:sz w:val="20"/>
          <w:lang w:val="af-ZA"/>
        </w:rPr>
        <w:t xml:space="preserve"> </w:t>
      </w:r>
      <w:r w:rsidRPr="00A548FB">
        <w:rPr>
          <w:rFonts w:ascii="GHEA Grapalat" w:hAnsi="GHEA Grapalat"/>
          <w:sz w:val="20"/>
          <w:lang w:val="hy-AM"/>
        </w:rPr>
        <w:t>երկրորդ</w:t>
      </w:r>
      <w:r w:rsidRPr="00A548FB">
        <w:rPr>
          <w:rFonts w:ascii="GHEA Grapalat" w:hAnsi="GHEA Grapalat"/>
          <w:sz w:val="20"/>
          <w:lang w:val="af-ZA"/>
        </w:rPr>
        <w:t xml:space="preserve"> </w:t>
      </w:r>
      <w:r w:rsidRPr="00A548FB">
        <w:rPr>
          <w:rFonts w:ascii="GHEA Grapalat" w:hAnsi="GHEA Grapalat"/>
          <w:sz w:val="20"/>
          <w:lang w:val="hy-AM"/>
        </w:rPr>
        <w:t>բացող</w:t>
      </w:r>
      <w:r w:rsidRPr="00A548FB">
        <w:rPr>
          <w:rFonts w:ascii="GHEA Grapalat" w:hAnsi="GHEA Grapalat"/>
          <w:sz w:val="20"/>
          <w:lang w:val="af-ZA"/>
        </w:rPr>
        <w:t xml:space="preserve"> </w:t>
      </w:r>
      <w:r w:rsidRPr="00A548FB">
        <w:rPr>
          <w:rFonts w:ascii="GHEA Grapalat" w:hAnsi="GHEA Grapalat"/>
          <w:sz w:val="20"/>
          <w:lang w:val="hy-AM"/>
        </w:rPr>
        <w:t>անդամը</w:t>
      </w:r>
      <w:r w:rsidRPr="00A548FB">
        <w:rPr>
          <w:rFonts w:ascii="GHEA Grapalat" w:hAnsi="GHEA Grapalat"/>
          <w:sz w:val="20"/>
          <w:lang w:val="af-ZA"/>
        </w:rPr>
        <w:t xml:space="preserve"> </w:t>
      </w:r>
      <w:r w:rsidRPr="00A548FB">
        <w:rPr>
          <w:rFonts w:ascii="GHEA Grapalat" w:hAnsi="GHEA Grapalat"/>
          <w:sz w:val="20"/>
          <w:lang w:val="hy-AM"/>
        </w:rPr>
        <w:t>հաստատում</w:t>
      </w:r>
      <w:r w:rsidRPr="00A548FB">
        <w:rPr>
          <w:rFonts w:ascii="GHEA Grapalat" w:hAnsi="GHEA Grapalat"/>
          <w:sz w:val="20"/>
          <w:lang w:val="af-ZA"/>
        </w:rPr>
        <w:t xml:space="preserve"> </w:t>
      </w:r>
      <w:r w:rsidRPr="00A548FB">
        <w:rPr>
          <w:rFonts w:ascii="GHEA Grapalat" w:hAnsi="GHEA Grapalat"/>
          <w:sz w:val="20"/>
          <w:lang w:val="hy-AM"/>
        </w:rPr>
        <w:t>է</w:t>
      </w:r>
      <w:r w:rsidRPr="00A548FB">
        <w:rPr>
          <w:rFonts w:ascii="GHEA Grapalat" w:hAnsi="GHEA Grapalat"/>
          <w:sz w:val="20"/>
          <w:lang w:val="af-ZA"/>
        </w:rPr>
        <w:t xml:space="preserve"> </w:t>
      </w:r>
      <w:r w:rsidRPr="00A548FB">
        <w:rPr>
          <w:rFonts w:ascii="GHEA Grapalat" w:hAnsi="GHEA Grapalat"/>
          <w:sz w:val="20"/>
          <w:lang w:val="hy-AM"/>
        </w:rPr>
        <w:t>իրեն</w:t>
      </w:r>
      <w:r w:rsidRPr="00A548FB">
        <w:rPr>
          <w:rFonts w:ascii="GHEA Grapalat" w:hAnsi="GHEA Grapalat"/>
          <w:sz w:val="20"/>
          <w:lang w:val="af-ZA"/>
        </w:rPr>
        <w:t xml:space="preserve"> </w:t>
      </w:r>
      <w:r w:rsidRPr="00A548FB">
        <w:rPr>
          <w:rFonts w:ascii="GHEA Grapalat" w:hAnsi="GHEA Grapalat" w:cs="Sylfaen"/>
          <w:sz w:val="20"/>
          <w:lang w:val="hy-AM"/>
        </w:rPr>
        <w:t>ներկայացված</w:t>
      </w:r>
      <w:r w:rsidRPr="00A548FB">
        <w:rPr>
          <w:rFonts w:ascii="GHEA Grapalat" w:hAnsi="GHEA Grapalat" w:cs="Sylfaen"/>
          <w:sz w:val="20"/>
          <w:lang w:val="af-ZA"/>
        </w:rPr>
        <w:t xml:space="preserve"> </w:t>
      </w:r>
      <w:r w:rsidRPr="00A548FB">
        <w:rPr>
          <w:rFonts w:ascii="GHEA Grapalat" w:hAnsi="GHEA Grapalat" w:cs="Sylfaen"/>
          <w:sz w:val="20"/>
          <w:lang w:val="hy-AM"/>
        </w:rPr>
        <w:t>հայտերի</w:t>
      </w:r>
      <w:r w:rsidRPr="00A548FB">
        <w:rPr>
          <w:rFonts w:ascii="GHEA Grapalat" w:hAnsi="GHEA Grapalat" w:cs="Sylfaen"/>
          <w:sz w:val="20"/>
          <w:lang w:val="af-ZA"/>
        </w:rPr>
        <w:t xml:space="preserve"> </w:t>
      </w:r>
      <w:r w:rsidRPr="00A548FB">
        <w:rPr>
          <w:rFonts w:ascii="GHEA Grapalat" w:hAnsi="GHEA Grapalat" w:cs="Sylfaen"/>
          <w:sz w:val="20"/>
          <w:lang w:val="hy-AM"/>
        </w:rPr>
        <w:t>ցուցակը</w:t>
      </w:r>
      <w:r w:rsidRPr="00A548FB">
        <w:rPr>
          <w:rFonts w:ascii="GHEA Grapalat" w:hAnsi="GHEA Grapalat" w:cs="Sylfaen"/>
          <w:sz w:val="20"/>
          <w:lang w:val="af-ZA"/>
        </w:rPr>
        <w:t xml:space="preserve">: </w:t>
      </w:r>
      <w:r w:rsidRPr="00A548FB">
        <w:rPr>
          <w:rFonts w:ascii="GHEA Grapalat" w:hAnsi="GHEA Grapalat" w:cs="Sylfaen"/>
          <w:sz w:val="20"/>
          <w:lang w:val="hy-AM"/>
        </w:rPr>
        <w:t>Հաստատումից</w:t>
      </w:r>
      <w:r w:rsidRPr="00A548FB">
        <w:rPr>
          <w:rFonts w:ascii="GHEA Grapalat" w:hAnsi="GHEA Grapalat" w:cs="Sylfaen"/>
          <w:sz w:val="20"/>
          <w:lang w:val="af-ZA"/>
        </w:rPr>
        <w:t xml:space="preserve"> </w:t>
      </w:r>
      <w:r w:rsidRPr="00A548FB">
        <w:rPr>
          <w:rFonts w:ascii="GHEA Grapalat" w:hAnsi="GHEA Grapalat" w:cs="Sylfaen"/>
          <w:sz w:val="20"/>
          <w:lang w:val="hy-AM"/>
        </w:rPr>
        <w:t>հետո</w:t>
      </w:r>
      <w:r w:rsidRPr="00A548FB">
        <w:rPr>
          <w:rFonts w:ascii="GHEA Grapalat" w:hAnsi="GHEA Grapalat" w:cs="Sylfaen"/>
          <w:sz w:val="20"/>
          <w:lang w:val="af-ZA"/>
        </w:rPr>
        <w:t xml:space="preserve"> </w:t>
      </w:r>
      <w:r w:rsidRPr="00A548FB">
        <w:rPr>
          <w:rFonts w:ascii="GHEA Grapalat" w:hAnsi="GHEA Grapalat" w:cs="Sylfaen"/>
          <w:sz w:val="20"/>
          <w:lang w:val="hy-AM"/>
        </w:rPr>
        <w:t>բեռնվում</w:t>
      </w:r>
      <w:r w:rsidRPr="00A548FB">
        <w:rPr>
          <w:rFonts w:ascii="GHEA Grapalat" w:hAnsi="GHEA Grapalat" w:cs="Sylfaen"/>
          <w:sz w:val="20"/>
          <w:lang w:val="af-ZA"/>
        </w:rPr>
        <w:t xml:space="preserve"> </w:t>
      </w:r>
      <w:r w:rsidRPr="00A548FB">
        <w:rPr>
          <w:rFonts w:ascii="GHEA Grapalat" w:hAnsi="GHEA Grapalat" w:cs="Sylfaen"/>
          <w:sz w:val="20"/>
          <w:lang w:val="hy-AM"/>
        </w:rPr>
        <w:t>է</w:t>
      </w:r>
      <w:r w:rsidRPr="00A548FB">
        <w:rPr>
          <w:rFonts w:ascii="GHEA Grapalat" w:hAnsi="GHEA Grapalat" w:cs="Sylfaen"/>
          <w:sz w:val="20"/>
          <w:lang w:val="af-ZA"/>
        </w:rPr>
        <w:t xml:space="preserve"> </w:t>
      </w:r>
      <w:r w:rsidRPr="00A548FB">
        <w:rPr>
          <w:rFonts w:ascii="GHEA Grapalat" w:hAnsi="GHEA Grapalat" w:cs="Sylfaen"/>
          <w:sz w:val="20"/>
          <w:lang w:val="hy-AM"/>
        </w:rPr>
        <w:t>հայտերի</w:t>
      </w:r>
      <w:r w:rsidRPr="00A548FB">
        <w:rPr>
          <w:rFonts w:ascii="GHEA Grapalat" w:hAnsi="GHEA Grapalat" w:cs="Sylfaen"/>
          <w:sz w:val="20"/>
          <w:lang w:val="af-ZA"/>
        </w:rPr>
        <w:t xml:space="preserve"> </w:t>
      </w:r>
      <w:r w:rsidRPr="00A548FB">
        <w:rPr>
          <w:rFonts w:ascii="GHEA Grapalat" w:hAnsi="GHEA Grapalat" w:cs="Sylfaen"/>
          <w:sz w:val="20"/>
          <w:lang w:val="hy-AM"/>
        </w:rPr>
        <w:t>բացման</w:t>
      </w:r>
      <w:r w:rsidRPr="00A548FB">
        <w:rPr>
          <w:rFonts w:ascii="GHEA Grapalat" w:hAnsi="GHEA Grapalat" w:cs="Sylfaen"/>
          <w:sz w:val="20"/>
          <w:lang w:val="af-ZA"/>
        </w:rPr>
        <w:t xml:space="preserve"> </w:t>
      </w:r>
      <w:r w:rsidRPr="00A548FB">
        <w:rPr>
          <w:rFonts w:ascii="GHEA Grapalat" w:hAnsi="GHEA Grapalat" w:cs="Sylfaen"/>
          <w:sz w:val="20"/>
          <w:lang w:val="hy-AM"/>
        </w:rPr>
        <w:t>մասին</w:t>
      </w:r>
      <w:r w:rsidRPr="00A548FB">
        <w:rPr>
          <w:rFonts w:ascii="GHEA Grapalat" w:hAnsi="GHEA Grapalat" w:cs="Sylfaen"/>
          <w:sz w:val="20"/>
          <w:lang w:val="af-ZA"/>
        </w:rPr>
        <w:t xml:space="preserve"> </w:t>
      </w:r>
      <w:r w:rsidRPr="00A548FB">
        <w:rPr>
          <w:rFonts w:ascii="GHEA Grapalat" w:hAnsi="GHEA Grapalat" w:cs="Sylfaen"/>
          <w:sz w:val="20"/>
          <w:lang w:val="hy-AM"/>
        </w:rPr>
        <w:t>արձանագրությունը</w:t>
      </w:r>
      <w:r w:rsidRPr="00A548FB">
        <w:rPr>
          <w:rFonts w:ascii="GHEA Grapalat" w:hAnsi="GHEA Grapalat" w:cs="Sylfaen"/>
          <w:sz w:val="20"/>
          <w:lang w:val="af-ZA"/>
        </w:rPr>
        <w:t xml:space="preserve"> (</w:t>
      </w:r>
      <w:r w:rsidRPr="00A548FB">
        <w:rPr>
          <w:rFonts w:ascii="GHEA Grapalat" w:hAnsi="GHEA Grapalat" w:cs="Sylfaen"/>
          <w:sz w:val="20"/>
          <w:lang w:val="hy-AM"/>
        </w:rPr>
        <w:t>համակարգում՝</w:t>
      </w:r>
      <w:r w:rsidRPr="00A548FB">
        <w:rPr>
          <w:rFonts w:ascii="GHEA Grapalat" w:hAnsi="GHEA Grapalat" w:cs="Sylfaen"/>
          <w:sz w:val="20"/>
          <w:lang w:val="af-ZA"/>
        </w:rPr>
        <w:t xml:space="preserve"> </w:t>
      </w:r>
      <w:r w:rsidRPr="00A548FB">
        <w:rPr>
          <w:rFonts w:ascii="GHEA Grapalat" w:hAnsi="GHEA Grapalat" w:cs="Sylfaen"/>
          <w:sz w:val="20"/>
          <w:lang w:val="hy-AM"/>
        </w:rPr>
        <w:t>հաշվետվություն</w:t>
      </w:r>
      <w:r>
        <w:rPr>
          <w:rFonts w:ascii="GHEA Grapalat" w:hAnsi="GHEA Grapalat" w:cs="Sylfaen"/>
          <w:sz w:val="20"/>
          <w:lang w:val="af-ZA"/>
        </w:rPr>
        <w:t>)</w:t>
      </w:r>
      <w:r>
        <w:rPr>
          <w:rFonts w:ascii="GHEA Grapalat" w:hAnsi="GHEA Grapalat" w:cs="Sylfaen"/>
          <w:sz w:val="20"/>
          <w:lang w:val="hy-AM"/>
        </w:rPr>
        <w:t>:</w:t>
      </w:r>
      <w:r w:rsidRPr="00A548FB">
        <w:rPr>
          <w:rFonts w:ascii="GHEA Grapalat" w:hAnsi="GHEA Grapalat" w:cs="Sylfaen"/>
          <w:sz w:val="20"/>
          <w:lang w:val="af-ZA"/>
        </w:rPr>
        <w:t xml:space="preserve"> </w:t>
      </w:r>
    </w:p>
    <w:p w:rsidR="000E4F36" w:rsidRDefault="000E4F36" w:rsidP="000E4F36">
      <w:pPr>
        <w:ind w:firstLine="567"/>
        <w:jc w:val="both"/>
        <w:rPr>
          <w:rFonts w:ascii="GHEA Grapalat" w:hAnsi="GHEA Grapalat" w:cs="Sylfaen"/>
          <w:sz w:val="20"/>
          <w:lang w:val="hy-AM"/>
        </w:rPr>
      </w:pPr>
      <w:r>
        <w:rPr>
          <w:rFonts w:ascii="GHEA Grapalat" w:hAnsi="GHEA Grapalat" w:cs="Sylfaen"/>
          <w:sz w:val="20"/>
          <w:lang w:val="hy-AM"/>
        </w:rPr>
        <w:t xml:space="preserve">7.3 </w:t>
      </w:r>
      <w:r w:rsidRPr="00361CC9">
        <w:rPr>
          <w:rFonts w:ascii="GHEA Grapalat" w:hAnsi="GHEA Grapalat" w:cs="Sylfaen"/>
          <w:sz w:val="20"/>
          <w:lang w:val="hy-AM"/>
        </w:rPr>
        <w:t>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0E4F36" w:rsidRPr="0004521A" w:rsidRDefault="000E4F36" w:rsidP="000E4F36">
      <w:pPr>
        <w:ind w:firstLine="567"/>
        <w:jc w:val="both"/>
        <w:rPr>
          <w:rFonts w:ascii="GHEA Grapalat" w:hAnsi="GHEA Grapalat" w:cs="Sylfaen"/>
          <w:sz w:val="20"/>
          <w:lang w:val="hy-AM"/>
        </w:rPr>
      </w:pPr>
      <w:r>
        <w:rPr>
          <w:rFonts w:ascii="GHEA Grapalat" w:hAnsi="GHEA Grapalat" w:cs="Sylfaen"/>
          <w:sz w:val="20"/>
          <w:lang w:val="hy-AM"/>
        </w:rPr>
        <w:t xml:space="preserve">7.4 </w:t>
      </w:r>
      <w:r w:rsidRPr="00361CC9">
        <w:rPr>
          <w:rFonts w:ascii="GHEA Grapalat" w:hAnsi="GHEA Grapalat" w:cs="Sylfaen"/>
          <w:sz w:val="20"/>
          <w:lang w:val="hy-AM"/>
        </w:rPr>
        <w:t xml:space="preserve"> Հանձնաժողովի անդամները հայտերի բացման նիստում որոշված ժամկետում, որը չի կարող պակաս լինել երեք աշխատանքային օրից, </w:t>
      </w:r>
      <w:r>
        <w:rPr>
          <w:rFonts w:ascii="GHEA Grapalat" w:hAnsi="GHEA Grapalat" w:cs="Sylfaen"/>
          <w:sz w:val="20"/>
          <w:lang w:val="hy-AM"/>
        </w:rPr>
        <w:t>սույն</w:t>
      </w:r>
      <w:r w:rsidRPr="00361CC9">
        <w:rPr>
          <w:rFonts w:ascii="GHEA Grapalat" w:hAnsi="GHEA Grapalat" w:cs="Sylfaen"/>
          <w:sz w:val="20"/>
          <w:lang w:val="hy-AM"/>
        </w:rPr>
        <w:t xml:space="preserve">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w:t>
      </w:r>
      <w:r w:rsidRPr="0004521A">
        <w:rPr>
          <w:rFonts w:ascii="GHEA Grapalat" w:hAnsi="GHEA Grapalat" w:cs="Sylfaen"/>
          <w:sz w:val="20"/>
          <w:lang w:val="hy-AM"/>
        </w:rPr>
        <w:t>հայտերի գնահատման համար սահմանվում է դրանից պակաս ժամկետ:</w:t>
      </w:r>
    </w:p>
    <w:p w:rsidR="0082580F" w:rsidRPr="0004521A"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7.5  Հայտերի գնահատումը իրականացվում է հետևյալ չափանիշների հիման վրա՝</w:t>
      </w:r>
    </w:p>
    <w:p w:rsidR="0082580F" w:rsidRPr="0004521A"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 xml:space="preserve">1) ներկայացված ծրագիրը հիմնավորված է, համապատասխանում է սահմանված նպատակներին և առաջնահերթություններին (տրվում է </w:t>
      </w:r>
      <w:r w:rsidR="0004521A" w:rsidRPr="0004521A">
        <w:rPr>
          <w:rFonts w:ascii="GHEA Grapalat" w:hAnsi="GHEA Grapalat" w:cs="Sylfaen"/>
          <w:color w:val="000000"/>
          <w:sz w:val="20"/>
          <w:szCs w:val="20"/>
          <w:lang w:val="hy-AM"/>
        </w:rPr>
        <w:t>5-ից մինչև 0</w:t>
      </w:r>
      <w:r w:rsidRPr="0004521A">
        <w:rPr>
          <w:rFonts w:ascii="GHEA Grapalat" w:hAnsi="GHEA Grapalat" w:cs="Sylfaen"/>
          <w:color w:val="000000"/>
          <w:sz w:val="20"/>
          <w:szCs w:val="20"/>
          <w:lang w:val="hy-AM"/>
        </w:rPr>
        <w:t xml:space="preserve"> միավոր).</w:t>
      </w:r>
    </w:p>
    <w:p w:rsidR="0082580F" w:rsidRPr="0004521A"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2) ծրագրի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 (</w:t>
      </w:r>
      <w:r w:rsidR="0004521A" w:rsidRPr="0004521A">
        <w:rPr>
          <w:rFonts w:ascii="GHEA Grapalat" w:hAnsi="GHEA Grapalat" w:cs="Sylfaen"/>
          <w:color w:val="000000"/>
          <w:sz w:val="20"/>
          <w:szCs w:val="20"/>
          <w:lang w:val="hy-AM"/>
        </w:rPr>
        <w:t>տրվում է 5-ից մինչև 0 միավոր</w:t>
      </w:r>
      <w:r w:rsidRPr="0004521A">
        <w:rPr>
          <w:rFonts w:ascii="GHEA Grapalat" w:hAnsi="GHEA Grapalat" w:cs="Sylfaen"/>
          <w:color w:val="000000"/>
          <w:sz w:val="20"/>
          <w:szCs w:val="20"/>
          <w:lang w:val="hy-AM"/>
        </w:rPr>
        <w:t>).</w:t>
      </w:r>
    </w:p>
    <w:p w:rsidR="0082580F" w:rsidRPr="0004521A"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3) նախանշված է ծրագրի ազդեցությունը, իրատեսական շարունակելիության ձևը և (կամ) կայունության ապահովման մեխանիզմները (</w:t>
      </w:r>
      <w:r w:rsidR="0004521A" w:rsidRPr="0004521A">
        <w:rPr>
          <w:rFonts w:ascii="GHEA Grapalat" w:hAnsi="GHEA Grapalat" w:cs="Sylfaen"/>
          <w:color w:val="000000"/>
          <w:sz w:val="20"/>
          <w:szCs w:val="20"/>
          <w:lang w:val="hy-AM"/>
        </w:rPr>
        <w:t>5-ից մինչև 0 միավոր</w:t>
      </w:r>
      <w:r w:rsidRPr="0004521A">
        <w:rPr>
          <w:rFonts w:ascii="GHEA Grapalat" w:hAnsi="GHEA Grapalat" w:cs="Sylfaen"/>
          <w:color w:val="000000"/>
          <w:sz w:val="20"/>
          <w:szCs w:val="20"/>
          <w:lang w:val="hy-AM"/>
        </w:rPr>
        <w:t>).</w:t>
      </w:r>
    </w:p>
    <w:p w:rsidR="0082580F" w:rsidRPr="0004521A"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4) ապահովված են ծրագրի առավելագույն տեսանելիության և արդյունքների տարածման մեխանիզմները (</w:t>
      </w:r>
      <w:r w:rsidR="0004521A" w:rsidRPr="0004521A">
        <w:rPr>
          <w:rFonts w:ascii="GHEA Grapalat" w:hAnsi="GHEA Grapalat" w:cs="Sylfaen"/>
          <w:color w:val="000000"/>
          <w:sz w:val="20"/>
          <w:szCs w:val="20"/>
          <w:lang w:val="hy-AM"/>
        </w:rPr>
        <w:t>5-ից մինչև 0 միավոր</w:t>
      </w:r>
      <w:r w:rsidRPr="0004521A">
        <w:rPr>
          <w:rFonts w:ascii="GHEA Grapalat" w:hAnsi="GHEA Grapalat" w:cs="Sylfaen"/>
          <w:color w:val="000000"/>
          <w:sz w:val="20"/>
          <w:szCs w:val="20"/>
          <w:lang w:val="hy-AM"/>
        </w:rPr>
        <w:t>).</w:t>
      </w:r>
    </w:p>
    <w:p w:rsidR="0082580F" w:rsidRPr="0004521A"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5) ծրագիրը համահունչ է մասնակցի կանոնադրական նպատակներին և խնդիրներին (</w:t>
      </w:r>
      <w:r w:rsidR="0004521A" w:rsidRPr="0004521A">
        <w:rPr>
          <w:rFonts w:ascii="GHEA Grapalat" w:hAnsi="GHEA Grapalat" w:cs="Sylfaen"/>
          <w:color w:val="000000"/>
          <w:sz w:val="20"/>
          <w:szCs w:val="20"/>
          <w:lang w:val="hy-AM"/>
        </w:rPr>
        <w:t>5-ից մինչև 0 միավոր</w:t>
      </w:r>
      <w:r w:rsidRPr="0004521A">
        <w:rPr>
          <w:rFonts w:ascii="GHEA Grapalat" w:hAnsi="GHEA Grapalat" w:cs="Sylfaen"/>
          <w:color w:val="000000"/>
          <w:sz w:val="20"/>
          <w:szCs w:val="20"/>
          <w:lang w:val="hy-AM"/>
        </w:rPr>
        <w:t>).</w:t>
      </w:r>
    </w:p>
    <w:p w:rsidR="0082580F" w:rsidRPr="00143477"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6) ծրագրում ներգրավվող աշխատանքային ռեսուրսների մասնագիտական փորձառությունը բավարար է ծրագրի նպատակները և խնդիրներն իրականացնելու համար (</w:t>
      </w:r>
      <w:r w:rsidR="0004521A" w:rsidRPr="0004521A">
        <w:rPr>
          <w:rFonts w:ascii="GHEA Grapalat" w:hAnsi="GHEA Grapalat" w:cs="Sylfaen"/>
          <w:color w:val="000000"/>
          <w:sz w:val="20"/>
          <w:szCs w:val="20"/>
          <w:lang w:val="hy-AM"/>
        </w:rPr>
        <w:t>5-ից մինչև 0 միավոր</w:t>
      </w:r>
      <w:r w:rsidRPr="0004521A">
        <w:rPr>
          <w:rFonts w:ascii="GHEA Grapalat" w:hAnsi="GHEA Grapalat" w:cs="Sylfaen"/>
          <w:color w:val="000000"/>
          <w:sz w:val="20"/>
          <w:szCs w:val="20"/>
          <w:lang w:val="hy-AM"/>
        </w:rPr>
        <w:t>).</w:t>
      </w:r>
    </w:p>
    <w:p w:rsidR="006E7BD5" w:rsidRPr="00143477" w:rsidRDefault="006E7BD5" w:rsidP="006E7BD5">
      <w:pPr>
        <w:ind w:left="375"/>
        <w:jc w:val="both"/>
        <w:rPr>
          <w:rFonts w:ascii="GHEA Grapalat" w:hAnsi="GHEA Grapalat" w:cs="Sylfaen"/>
          <w:sz w:val="20"/>
          <w:lang w:val="hy-AM"/>
        </w:rPr>
      </w:pPr>
      <w:r w:rsidRPr="00143477">
        <w:rPr>
          <w:rFonts w:ascii="GHEA Grapalat" w:hAnsi="GHEA Grapalat" w:cs="Sylfaen"/>
          <w:sz w:val="20"/>
          <w:lang w:val="hy-AM"/>
        </w:rPr>
        <w:t xml:space="preserve">    7) </w:t>
      </w:r>
      <w:r w:rsidRPr="006E7BD5">
        <w:rPr>
          <w:rFonts w:ascii="GHEA Grapalat" w:hAnsi="GHEA Grapalat" w:cs="Sylfaen"/>
          <w:sz w:val="20"/>
          <w:lang w:val="hy-AM"/>
        </w:rPr>
        <w:t>Թեմատիկ և տեխնիկական համապատասխանու</w:t>
      </w:r>
      <w:r>
        <w:rPr>
          <w:rFonts w:ascii="GHEA Grapalat" w:hAnsi="GHEA Grapalat" w:cs="Sylfaen"/>
          <w:sz w:val="20"/>
          <w:lang w:val="hy-AM"/>
        </w:rPr>
        <w:t>թյունը հայտարարված անվանակարգին</w:t>
      </w:r>
      <w:r w:rsidRPr="00143477">
        <w:rPr>
          <w:rFonts w:ascii="GHEA Grapalat" w:hAnsi="GHEA Grapalat" w:cs="Sylfaen"/>
          <w:sz w:val="20"/>
          <w:lang w:val="hy-AM"/>
        </w:rPr>
        <w:t xml:space="preserve"> </w:t>
      </w:r>
      <w:r w:rsidRPr="0004521A">
        <w:rPr>
          <w:rFonts w:ascii="GHEA Grapalat" w:hAnsi="GHEA Grapalat" w:cs="Sylfaen"/>
          <w:color w:val="000000"/>
          <w:sz w:val="20"/>
          <w:szCs w:val="20"/>
          <w:lang w:val="hy-AM"/>
        </w:rPr>
        <w:t>(5-ից մինչև 0 միավոր)</w:t>
      </w:r>
      <w:r w:rsidR="00143477" w:rsidRPr="00143477">
        <w:rPr>
          <w:rFonts w:ascii="GHEA Grapalat" w:hAnsi="GHEA Grapalat" w:cs="Sylfaen"/>
          <w:color w:val="000000"/>
          <w:sz w:val="20"/>
          <w:szCs w:val="20"/>
          <w:lang w:val="hy-AM"/>
        </w:rPr>
        <w:t xml:space="preserve">, </w:t>
      </w:r>
    </w:p>
    <w:p w:rsidR="006E7BD5" w:rsidRPr="006E7BD5" w:rsidRDefault="006E7BD5" w:rsidP="006E7BD5">
      <w:pPr>
        <w:ind w:left="375" w:firstLine="759"/>
        <w:jc w:val="both"/>
        <w:rPr>
          <w:rFonts w:ascii="GHEA Grapalat" w:hAnsi="GHEA Grapalat" w:cs="Sylfaen"/>
          <w:sz w:val="20"/>
          <w:lang w:val="hy-AM"/>
        </w:rPr>
      </w:pPr>
      <w:r w:rsidRPr="006E7BD5">
        <w:rPr>
          <w:rFonts w:ascii="GHEA Grapalat" w:hAnsi="GHEA Grapalat" w:cs="Sylfaen"/>
          <w:sz w:val="20"/>
          <w:lang w:val="hy-AM"/>
        </w:rPr>
        <w:t xml:space="preserve">ա) </w:t>
      </w:r>
      <w:r w:rsidRPr="00220BED">
        <w:rPr>
          <w:rFonts w:ascii="GHEA Grapalat" w:hAnsi="GHEA Grapalat" w:cs="Sylfaen"/>
          <w:sz w:val="20"/>
          <w:lang w:val="hy-AM"/>
        </w:rPr>
        <w:t>ն</w:t>
      </w:r>
      <w:r w:rsidRPr="006E7BD5">
        <w:rPr>
          <w:rFonts w:ascii="GHEA Grapalat" w:hAnsi="GHEA Grapalat" w:cs="Sylfaen"/>
          <w:sz w:val="20"/>
          <w:lang w:val="hy-AM"/>
        </w:rPr>
        <w:t>ախընտրելի լեզուների համապատասխանություն</w:t>
      </w:r>
    </w:p>
    <w:p w:rsidR="006E7BD5" w:rsidRPr="006E7BD5" w:rsidRDefault="006E7BD5" w:rsidP="006E7BD5">
      <w:pPr>
        <w:ind w:left="375" w:firstLine="759"/>
        <w:jc w:val="both"/>
        <w:rPr>
          <w:rFonts w:ascii="GHEA Grapalat" w:hAnsi="GHEA Grapalat" w:cs="Sylfaen"/>
          <w:sz w:val="20"/>
          <w:lang w:val="hy-AM"/>
        </w:rPr>
      </w:pPr>
      <w:r w:rsidRPr="006E7BD5">
        <w:rPr>
          <w:rFonts w:ascii="GHEA Grapalat" w:hAnsi="GHEA Grapalat" w:cs="Sylfaen"/>
          <w:sz w:val="20"/>
          <w:lang w:val="hy-AM"/>
        </w:rPr>
        <w:t>բ) աղբյուրագիտական հիմնավորվածություն</w:t>
      </w:r>
    </w:p>
    <w:p w:rsidR="006E7BD5" w:rsidRPr="006E7BD5" w:rsidRDefault="006E7BD5" w:rsidP="006E7BD5">
      <w:pPr>
        <w:ind w:left="375" w:firstLine="759"/>
        <w:jc w:val="both"/>
        <w:rPr>
          <w:rFonts w:ascii="GHEA Grapalat" w:hAnsi="GHEA Grapalat" w:cs="Sylfaen"/>
          <w:sz w:val="20"/>
          <w:lang w:val="hy-AM"/>
        </w:rPr>
      </w:pPr>
      <w:r w:rsidRPr="006E7BD5">
        <w:rPr>
          <w:rFonts w:ascii="GHEA Grapalat" w:hAnsi="GHEA Grapalat" w:cs="Sylfaen"/>
          <w:sz w:val="20"/>
          <w:lang w:val="hy-AM"/>
        </w:rPr>
        <w:t>գ) նախագծում ոլորտի տարբեր օղակների ներգրավվածություն (գրող, թարգմանիչ, գիտնական, հրատարակիչ, արտասահմանյան և հայաստանյան  գրադարան, ընթերցող):</w:t>
      </w:r>
    </w:p>
    <w:p w:rsidR="0082580F" w:rsidRPr="0004521A"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7.6 Դրամաշնորհային ծրագիրը մասնակցի կողմից համաֆինանսավորման եղանակով իրականացնելու առաջարկության դեպքում կտրամադրվի նախապատվություն հետևյալ պայմաններով՝</w:t>
      </w:r>
    </w:p>
    <w:p w:rsidR="0082580F" w:rsidRPr="0004521A" w:rsidRDefault="0082580F" w:rsidP="0082580F">
      <w:pPr>
        <w:ind w:firstLine="567"/>
        <w:jc w:val="both"/>
        <w:rPr>
          <w:rFonts w:ascii="GHEA Grapalat" w:hAnsi="GHEA Grapalat" w:cs="Sylfaen"/>
          <w:color w:val="000000"/>
          <w:sz w:val="20"/>
          <w:szCs w:val="20"/>
          <w:lang w:val="hy-AM"/>
        </w:rPr>
      </w:pPr>
      <w:r w:rsidRPr="0004521A">
        <w:rPr>
          <w:rFonts w:ascii="GHEA Grapalat" w:hAnsi="GHEA Grapalat" w:cs="Sylfaen"/>
          <w:color w:val="000000"/>
          <w:sz w:val="20"/>
          <w:szCs w:val="20"/>
          <w:lang w:val="hy-AM"/>
        </w:rPr>
        <w:t>1) առաջնահերթությունը կտրվի համաֆինանսավորվող ծրագրերին</w:t>
      </w:r>
    </w:p>
    <w:p w:rsidR="000E4F36" w:rsidRPr="0004521A" w:rsidRDefault="000E4F36" w:rsidP="000E4F36">
      <w:pPr>
        <w:ind w:firstLine="567"/>
        <w:jc w:val="both"/>
        <w:rPr>
          <w:rFonts w:ascii="GHEA Grapalat" w:hAnsi="GHEA Grapalat" w:cs="Sylfaen"/>
          <w:sz w:val="20"/>
          <w:lang w:val="hy-AM"/>
        </w:rPr>
      </w:pPr>
      <w:r w:rsidRPr="0004521A">
        <w:rPr>
          <w:rFonts w:ascii="GHEA Grapalat" w:hAnsi="GHEA Grapalat" w:cs="Sylfaen"/>
          <w:sz w:val="20"/>
          <w:lang w:val="hy-AM"/>
        </w:rPr>
        <w:t>7.7  Մասնակցի հայտը գնահատվում է հետևյալ կերպ.</w:t>
      </w:r>
    </w:p>
    <w:p w:rsidR="000E4F36" w:rsidRPr="0004521A" w:rsidRDefault="000E4F36" w:rsidP="000E4F36">
      <w:pPr>
        <w:ind w:firstLine="567"/>
        <w:jc w:val="both"/>
        <w:rPr>
          <w:rFonts w:ascii="GHEA Grapalat" w:hAnsi="GHEA Grapalat" w:cs="Sylfaen"/>
          <w:sz w:val="20"/>
          <w:lang w:val="hy-AM"/>
        </w:rPr>
      </w:pPr>
      <w:r w:rsidRPr="0004521A">
        <w:rPr>
          <w:rFonts w:ascii="GHEA Grapalat" w:hAnsi="GHEA Grapalat" w:cs="Sylfaen"/>
          <w:sz w:val="20"/>
          <w:lang w:val="hy-AM"/>
        </w:rPr>
        <w:t>Սույն մասի 7.5 կետում նշված յուրաքանչյուր չափանիշին առավելագույնս համապատասխանող առաջարկը գնահատվում է մինչև այդ չափանիշի մասով նույն կետով սահմանված առավելագույն միավորով:</w:t>
      </w:r>
    </w:p>
    <w:p w:rsidR="000E4F36" w:rsidRPr="0004521A" w:rsidRDefault="000E4F36" w:rsidP="000E4F36">
      <w:pPr>
        <w:ind w:firstLine="567"/>
        <w:jc w:val="both"/>
        <w:rPr>
          <w:rFonts w:ascii="GHEA Grapalat" w:hAnsi="GHEA Grapalat" w:cs="Sylfaen"/>
          <w:sz w:val="20"/>
          <w:lang w:val="hy-AM"/>
        </w:rPr>
      </w:pPr>
      <w:r w:rsidRPr="0004521A">
        <w:rPr>
          <w:rFonts w:ascii="GHEA Grapalat" w:hAnsi="GHEA Grapalat" w:cs="Sylfaen"/>
          <w:sz w:val="20"/>
          <w:lang w:val="hy-AM"/>
        </w:rPr>
        <w:t xml:space="preserve">Այդ չափանիշի մասով մնացած հայտերը գնահատվում են (տրվում են համապատասխան միավորներ)՝ համեմատելով լավագույն առաջարկի հետ: </w:t>
      </w:r>
    </w:p>
    <w:p w:rsidR="000E4F36" w:rsidRPr="0004521A" w:rsidRDefault="000E4F36" w:rsidP="000E4F36">
      <w:pPr>
        <w:ind w:firstLine="567"/>
        <w:jc w:val="both"/>
        <w:rPr>
          <w:rFonts w:ascii="GHEA Grapalat" w:hAnsi="GHEA Grapalat" w:cs="Sylfaen"/>
          <w:sz w:val="20"/>
          <w:lang w:val="hy-AM"/>
        </w:rPr>
      </w:pPr>
      <w:r w:rsidRPr="0004521A">
        <w:rPr>
          <w:rFonts w:ascii="GHEA Grapalat" w:hAnsi="GHEA Grapalat" w:cs="Sylfaen"/>
          <w:sz w:val="20"/>
          <w:lang w:val="hy-AM"/>
        </w:rPr>
        <w:t>Կազմակերպությունը, որին սույն հրավերով սահմանված կարգով կառաջարկվի կնքել պայմանագիր, ընտրվում է սույն հրավերով սահմանված պահանջներին բավարարող և 7.5 կետում նշված չափանիշների մասով  առավել բարձր միավոր հավաքած և 7.6 կետով սահմանված նախապատվության տրամադրման մեթոդով:</w:t>
      </w:r>
    </w:p>
    <w:p w:rsidR="000E4F36" w:rsidRPr="00AB0949" w:rsidRDefault="000E4F36" w:rsidP="000E4F36">
      <w:pPr>
        <w:ind w:firstLine="567"/>
        <w:jc w:val="both"/>
        <w:rPr>
          <w:rFonts w:ascii="GHEA Grapalat" w:hAnsi="GHEA Grapalat" w:cs="Sylfaen"/>
          <w:sz w:val="20"/>
          <w:lang w:val="hy-AM"/>
        </w:rPr>
      </w:pPr>
      <w:r w:rsidRPr="0004521A">
        <w:rPr>
          <w:rFonts w:ascii="GHEA Grapalat" w:hAnsi="GHEA Grapalat" w:cs="Sylfaen"/>
          <w:sz w:val="20"/>
          <w:lang w:val="hy-AM"/>
        </w:rPr>
        <w:t>7.8 Մրցույթի արդյունքներն ամփոփվում են</w:t>
      </w:r>
      <w:r w:rsidRPr="00361CC9">
        <w:rPr>
          <w:rFonts w:ascii="GHEA Grapalat" w:hAnsi="GHEA Grapalat" w:cs="Sylfaen"/>
          <w:sz w:val="20"/>
          <w:lang w:val="hy-AM"/>
        </w:rPr>
        <w:t xml:space="preserve">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w:t>
      </w:r>
      <w:r w:rsidRPr="00921217">
        <w:rPr>
          <w:rFonts w:ascii="GHEA Grapalat" w:hAnsi="GHEA Grapalat" w:cs="Sylfaen"/>
          <w:sz w:val="20"/>
          <w:lang w:val="hy-AM"/>
        </w:rPr>
        <w:t>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w:t>
      </w:r>
    </w:p>
    <w:p w:rsidR="000E4F36" w:rsidRDefault="000E4F36" w:rsidP="000E4F36">
      <w:pPr>
        <w:ind w:firstLine="567"/>
        <w:jc w:val="both"/>
        <w:rPr>
          <w:rFonts w:ascii="GHEA Grapalat" w:hAnsi="GHEA Grapalat" w:cs="Sylfaen"/>
          <w:sz w:val="20"/>
          <w:lang w:val="hy-AM"/>
        </w:rPr>
      </w:pPr>
      <w:r>
        <w:rPr>
          <w:rFonts w:ascii="GHEA Grapalat" w:hAnsi="GHEA Grapalat" w:cs="Sylfaen"/>
          <w:sz w:val="20"/>
          <w:lang w:val="hy-AM"/>
        </w:rPr>
        <w:t>7.9 Սույն հրավերով սահմանված</w:t>
      </w:r>
      <w:r w:rsidRPr="00AB0949">
        <w:rPr>
          <w:rFonts w:ascii="GHEA Grapalat" w:hAnsi="GHEA Grapalat" w:cs="Sylfaen"/>
          <w:sz w:val="20"/>
          <w:lang w:val="hy-AM"/>
        </w:rPr>
        <w:t xml:space="preserve"> պահանջներին ոչ հա</w:t>
      </w:r>
      <w:r>
        <w:rPr>
          <w:rFonts w:ascii="GHEA Grapalat" w:hAnsi="GHEA Grapalat" w:cs="Sylfaen"/>
          <w:sz w:val="20"/>
          <w:lang w:val="hy-AM"/>
        </w:rPr>
        <w:t>մապատասխան ներկայացված հայտերը մերժվում են:</w:t>
      </w:r>
    </w:p>
    <w:p w:rsidR="000E4F36" w:rsidRPr="008A0B54" w:rsidRDefault="000E4F36" w:rsidP="000E4F36">
      <w:pPr>
        <w:ind w:firstLine="567"/>
        <w:jc w:val="both"/>
        <w:rPr>
          <w:rFonts w:ascii="GHEA Grapalat" w:hAnsi="GHEA Grapalat" w:cs="Sylfaen"/>
          <w:sz w:val="20"/>
          <w:lang w:val="hy-AM"/>
        </w:rPr>
      </w:pPr>
      <w:r>
        <w:rPr>
          <w:rFonts w:ascii="GHEA Grapalat" w:hAnsi="GHEA Grapalat" w:cs="Sylfaen"/>
          <w:sz w:val="20"/>
          <w:lang w:val="hy-AM"/>
        </w:rPr>
        <w:t>7.10</w:t>
      </w:r>
      <w:r w:rsidRPr="008A0B54">
        <w:rPr>
          <w:lang w:val="hy-AM"/>
        </w:rPr>
        <w:t xml:space="preserve"> </w:t>
      </w:r>
      <w:r w:rsidRPr="008A0B54">
        <w:rPr>
          <w:rFonts w:ascii="GHEA Grapalat" w:hAnsi="GHEA Grapalat" w:cs="Sylfaen"/>
          <w:sz w:val="20"/>
          <w:lang w:val="hy-AM"/>
        </w:rPr>
        <w:t>Հանձնաժողովի նիստերը դռնփակ են և կարող են անցկացվել նաև հեռավար:</w:t>
      </w:r>
    </w:p>
    <w:p w:rsidR="000E4F36" w:rsidRDefault="000E4F36" w:rsidP="000E4F36">
      <w:pPr>
        <w:ind w:firstLine="567"/>
        <w:jc w:val="both"/>
        <w:rPr>
          <w:rFonts w:ascii="GHEA Grapalat" w:hAnsi="GHEA Grapalat" w:cs="Sylfaen"/>
          <w:sz w:val="20"/>
          <w:lang w:val="hy-AM"/>
        </w:rPr>
      </w:pPr>
      <w:r w:rsidRPr="008A0B54">
        <w:rPr>
          <w:rFonts w:ascii="GHEA Grapalat" w:hAnsi="GHEA Grapalat" w:cs="Sylfaen"/>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rsidR="000E4F36" w:rsidRPr="006A491F" w:rsidRDefault="000E4F36" w:rsidP="000E4F36">
      <w:pPr>
        <w:ind w:firstLine="567"/>
        <w:jc w:val="both"/>
        <w:rPr>
          <w:rFonts w:ascii="GHEA Grapalat" w:hAnsi="GHEA Grapalat" w:cs="Sylfaen"/>
          <w:sz w:val="20"/>
          <w:lang w:val="hy-AM"/>
        </w:rPr>
      </w:pPr>
      <w:r>
        <w:rPr>
          <w:rFonts w:ascii="GHEA Grapalat" w:hAnsi="GHEA Grapalat" w:cs="Sylfaen"/>
          <w:sz w:val="20"/>
          <w:lang w:val="hy-AM"/>
        </w:rPr>
        <w:t xml:space="preserve">7.11 </w:t>
      </w:r>
      <w:r w:rsidRPr="0092750C">
        <w:rPr>
          <w:rFonts w:ascii="GHEA Grapalat" w:hAnsi="GHEA Grapalat" w:cs="Sylfaen"/>
          <w:sz w:val="20"/>
          <w:lang w:val="hy-AM"/>
        </w:rPr>
        <w:t xml:space="preserve">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w:t>
      </w:r>
      <w:r w:rsidRPr="006A491F">
        <w:rPr>
          <w:rFonts w:ascii="GHEA Grapalat" w:hAnsi="GHEA Grapalat" w:cs="Sylfaen"/>
          <w:sz w:val="20"/>
          <w:lang w:val="hy-AM"/>
        </w:rPr>
        <w:t>օրվանից հետո մեկ աշխատանքային օրվա ընթացքում:</w:t>
      </w:r>
    </w:p>
    <w:p w:rsidR="000E4F36" w:rsidRDefault="000E4F36" w:rsidP="000E4F36">
      <w:pPr>
        <w:pStyle w:val="norm"/>
        <w:spacing w:line="240" w:lineRule="auto"/>
        <w:ind w:firstLine="567"/>
        <w:rPr>
          <w:rFonts w:ascii="GHEA Grapalat" w:hAnsi="GHEA Grapalat" w:cs="Arial Armenian"/>
          <w:sz w:val="20"/>
          <w:lang w:val="hy-AM"/>
        </w:rPr>
      </w:pPr>
      <w:r>
        <w:rPr>
          <w:rFonts w:ascii="GHEA Grapalat" w:hAnsi="GHEA Grapalat" w:cs="Sylfaen"/>
          <w:sz w:val="20"/>
          <w:lang w:val="hy-AM"/>
        </w:rPr>
        <w:t>7.1</w:t>
      </w:r>
      <w:r w:rsidR="0082580F" w:rsidRPr="0082580F">
        <w:rPr>
          <w:rFonts w:ascii="GHEA Grapalat" w:hAnsi="GHEA Grapalat" w:cs="Sylfaen"/>
          <w:sz w:val="20"/>
          <w:lang w:val="hy-AM"/>
        </w:rPr>
        <w:t>2</w:t>
      </w:r>
      <w:r w:rsidRPr="006A491F">
        <w:rPr>
          <w:rFonts w:ascii="GHEA Grapalat" w:hAnsi="GHEA Grapalat" w:cs="Sylfaen"/>
          <w:sz w:val="20"/>
          <w:lang w:val="af-ZA"/>
        </w:rPr>
        <w:t xml:space="preserve"> </w:t>
      </w:r>
      <w:r>
        <w:rPr>
          <w:rFonts w:ascii="GHEA Grapalat" w:hAnsi="GHEA Grapalat" w:cs="Tahoma"/>
          <w:sz w:val="20"/>
          <w:lang w:val="hy-AM"/>
        </w:rPr>
        <w:t>Հաղթող</w:t>
      </w:r>
      <w:r w:rsidRPr="006A491F">
        <w:rPr>
          <w:rFonts w:ascii="GHEA Grapalat" w:hAnsi="GHEA Grapalat" w:cs="Arial Armenian"/>
          <w:sz w:val="20"/>
          <w:lang w:val="hy-AM"/>
        </w:rPr>
        <w:t xml:space="preserve"> </w:t>
      </w:r>
      <w:r w:rsidRPr="006A491F">
        <w:rPr>
          <w:rFonts w:ascii="GHEA Grapalat" w:hAnsi="GHEA Grapalat" w:cs="Tahoma"/>
          <w:sz w:val="20"/>
          <w:lang w:val="hy-AM"/>
        </w:rPr>
        <w:t>մասնակցի</w:t>
      </w:r>
      <w:r w:rsidRPr="006A491F">
        <w:rPr>
          <w:rFonts w:ascii="GHEA Grapalat" w:hAnsi="GHEA Grapalat" w:cs="Arial Armenian"/>
          <w:sz w:val="20"/>
          <w:lang w:val="hy-AM"/>
        </w:rPr>
        <w:t xml:space="preserve"> </w:t>
      </w:r>
      <w:r>
        <w:rPr>
          <w:rFonts w:ascii="GHEA Grapalat" w:hAnsi="GHEA Grapalat" w:cs="Arial Armenian"/>
          <w:sz w:val="20"/>
          <w:lang w:val="hy-AM"/>
        </w:rPr>
        <w:t xml:space="preserve">վերաբերյալ հանձնաժողովի </w:t>
      </w:r>
      <w:r w:rsidRPr="006A491F">
        <w:rPr>
          <w:rFonts w:ascii="GHEA Grapalat" w:hAnsi="GHEA Grapalat" w:cs="Tahoma"/>
          <w:sz w:val="20"/>
          <w:lang w:val="hy-AM"/>
        </w:rPr>
        <w:t>որոշ</w:t>
      </w:r>
      <w:r>
        <w:rPr>
          <w:rFonts w:ascii="GHEA Grapalat" w:hAnsi="GHEA Grapalat" w:cs="Tahoma"/>
          <w:sz w:val="20"/>
          <w:lang w:val="hy-AM"/>
        </w:rPr>
        <w:t>ումը ղեկավարի կողմից հաստատվելու օրվան</w:t>
      </w:r>
      <w:r w:rsidRPr="006A491F">
        <w:rPr>
          <w:rFonts w:ascii="GHEA Grapalat" w:hAnsi="GHEA Grapalat" w:cs="Arial Armenian"/>
          <w:sz w:val="20"/>
          <w:lang w:val="hy-AM"/>
        </w:rPr>
        <w:t xml:space="preserve"> </w:t>
      </w:r>
      <w:r w:rsidRPr="006A491F">
        <w:rPr>
          <w:rFonts w:ascii="GHEA Grapalat" w:hAnsi="GHEA Grapalat" w:cs="Tahoma"/>
          <w:sz w:val="20"/>
          <w:lang w:val="hy-AM"/>
        </w:rPr>
        <w:t>հաջորդող</w:t>
      </w:r>
      <w:r w:rsidRPr="006A491F">
        <w:rPr>
          <w:rFonts w:ascii="GHEA Grapalat" w:hAnsi="GHEA Grapalat" w:cs="Arial Armenian"/>
          <w:sz w:val="20"/>
          <w:lang w:val="hy-AM"/>
        </w:rPr>
        <w:t xml:space="preserve"> </w:t>
      </w:r>
      <w:r w:rsidRPr="006A491F">
        <w:rPr>
          <w:rFonts w:ascii="GHEA Grapalat" w:hAnsi="GHEA Grapalat" w:cs="Tahoma"/>
          <w:sz w:val="20"/>
          <w:lang w:val="hy-AM"/>
        </w:rPr>
        <w:t>աշխատանքային</w:t>
      </w:r>
      <w:r w:rsidRPr="006A491F">
        <w:rPr>
          <w:rFonts w:ascii="GHEA Grapalat" w:hAnsi="GHEA Grapalat" w:cs="Arial Armenian"/>
          <w:sz w:val="20"/>
          <w:lang w:val="hy-AM"/>
        </w:rPr>
        <w:t xml:space="preserve"> </w:t>
      </w:r>
      <w:r w:rsidRPr="006A491F">
        <w:rPr>
          <w:rFonts w:ascii="GHEA Grapalat" w:hAnsi="GHEA Grapalat" w:cs="Tahoma"/>
          <w:sz w:val="20"/>
          <w:lang w:val="hy-AM"/>
        </w:rPr>
        <w:t>օրը</w:t>
      </w:r>
      <w:r w:rsidRPr="006A491F">
        <w:rPr>
          <w:rFonts w:ascii="GHEA Grapalat" w:hAnsi="GHEA Grapalat" w:cs="Arial Armenian"/>
          <w:sz w:val="20"/>
          <w:lang w:val="hy-AM"/>
        </w:rPr>
        <w:t xml:space="preserve">  </w:t>
      </w:r>
      <w:r w:rsidRPr="006A491F">
        <w:rPr>
          <w:rFonts w:ascii="GHEA Grapalat" w:hAnsi="GHEA Grapalat" w:cs="Tahoma"/>
          <w:sz w:val="20"/>
          <w:lang w:val="hy-AM"/>
        </w:rPr>
        <w:t>հանձնաժողովի</w:t>
      </w:r>
      <w:r w:rsidRPr="006A491F">
        <w:rPr>
          <w:rFonts w:ascii="GHEA Grapalat" w:hAnsi="GHEA Grapalat" w:cs="Arial Armenian"/>
          <w:sz w:val="20"/>
          <w:lang w:val="hy-AM"/>
        </w:rPr>
        <w:t xml:space="preserve"> </w:t>
      </w:r>
      <w:r w:rsidRPr="006A491F">
        <w:rPr>
          <w:rFonts w:ascii="GHEA Grapalat" w:hAnsi="GHEA Grapalat" w:cs="Tahoma"/>
          <w:sz w:val="20"/>
          <w:lang w:val="hy-AM"/>
        </w:rPr>
        <w:t>քարտուղարը համակարգում</w:t>
      </w:r>
      <w:r w:rsidRPr="006A491F">
        <w:rPr>
          <w:rFonts w:ascii="GHEA Grapalat" w:hAnsi="GHEA Grapalat" w:cs="Arial Armenian"/>
          <w:sz w:val="20"/>
          <w:lang w:val="hy-AM"/>
        </w:rPr>
        <w:t xml:space="preserve"> </w:t>
      </w:r>
      <w:r w:rsidRPr="006A491F">
        <w:rPr>
          <w:rFonts w:ascii="GHEA Grapalat" w:hAnsi="GHEA Grapalat" w:cs="Tahoma"/>
          <w:sz w:val="20"/>
          <w:lang w:val="hy-AM"/>
        </w:rPr>
        <w:t>նշում</w:t>
      </w:r>
      <w:r w:rsidRPr="006A491F">
        <w:rPr>
          <w:rFonts w:ascii="GHEA Grapalat" w:hAnsi="GHEA Grapalat" w:cs="Arial Armenian"/>
          <w:sz w:val="20"/>
          <w:lang w:val="hy-AM"/>
        </w:rPr>
        <w:t xml:space="preserve"> </w:t>
      </w:r>
      <w:r w:rsidRPr="006A491F">
        <w:rPr>
          <w:rFonts w:ascii="GHEA Grapalat" w:hAnsi="GHEA Grapalat" w:cs="Tahoma"/>
          <w:sz w:val="20"/>
          <w:lang w:val="hy-AM"/>
        </w:rPr>
        <w:t>է</w:t>
      </w:r>
      <w:r w:rsidRPr="006A491F">
        <w:rPr>
          <w:rFonts w:ascii="GHEA Grapalat" w:hAnsi="GHEA Grapalat" w:cs="Arial Armenian"/>
          <w:sz w:val="20"/>
          <w:lang w:val="hy-AM"/>
        </w:rPr>
        <w:t xml:space="preserve"> </w:t>
      </w:r>
      <w:r w:rsidRPr="006A491F">
        <w:rPr>
          <w:rFonts w:ascii="GHEA Grapalat" w:hAnsi="GHEA Grapalat" w:cs="Tahoma"/>
          <w:sz w:val="20"/>
          <w:lang w:val="hy-AM"/>
        </w:rPr>
        <w:t>ընթացակարգի</w:t>
      </w:r>
      <w:r w:rsidRPr="006A491F">
        <w:rPr>
          <w:rFonts w:ascii="GHEA Grapalat" w:hAnsi="GHEA Grapalat" w:cs="Arial Armenian"/>
          <w:sz w:val="20"/>
          <w:lang w:val="hy-AM"/>
        </w:rPr>
        <w:t xml:space="preserve"> </w:t>
      </w:r>
      <w:r w:rsidRPr="006A491F">
        <w:rPr>
          <w:rFonts w:ascii="GHEA Grapalat" w:hAnsi="GHEA Grapalat" w:cs="Tahoma"/>
          <w:sz w:val="20"/>
          <w:lang w:val="hy-AM"/>
        </w:rPr>
        <w:t>բավարար</w:t>
      </w:r>
      <w:r w:rsidRPr="006A491F">
        <w:rPr>
          <w:rFonts w:ascii="GHEA Grapalat" w:hAnsi="GHEA Grapalat" w:cs="Arial Armenian"/>
          <w:sz w:val="20"/>
          <w:lang w:val="hy-AM"/>
        </w:rPr>
        <w:t xml:space="preserve"> </w:t>
      </w:r>
      <w:r w:rsidRPr="006A491F">
        <w:rPr>
          <w:rFonts w:ascii="GHEA Grapalat" w:hAnsi="GHEA Grapalat" w:cs="Tahoma"/>
          <w:sz w:val="20"/>
          <w:lang w:val="hy-AM"/>
        </w:rPr>
        <w:t>գնահատված</w:t>
      </w:r>
      <w:r w:rsidRPr="006A491F">
        <w:rPr>
          <w:rFonts w:ascii="GHEA Grapalat" w:hAnsi="GHEA Grapalat" w:cs="Arial Armenian"/>
          <w:sz w:val="20"/>
          <w:lang w:val="hy-AM"/>
        </w:rPr>
        <w:t xml:space="preserve"> </w:t>
      </w:r>
      <w:r w:rsidRPr="006A491F">
        <w:rPr>
          <w:rFonts w:ascii="GHEA Grapalat" w:hAnsi="GHEA Grapalat" w:cs="Tahoma"/>
          <w:sz w:val="20"/>
          <w:lang w:val="hy-AM"/>
        </w:rPr>
        <w:t>մասնակից</w:t>
      </w:r>
      <w:r w:rsidRPr="006A491F">
        <w:rPr>
          <w:rFonts w:ascii="GHEA Grapalat" w:hAnsi="GHEA Grapalat" w:cs="Tahoma"/>
          <w:sz w:val="20"/>
          <w:lang w:val="hy-AM"/>
        </w:rPr>
        <w:softHyphen/>
        <w:t>նե</w:t>
      </w:r>
      <w:r w:rsidRPr="006A491F">
        <w:rPr>
          <w:rFonts w:ascii="GHEA Grapalat" w:hAnsi="GHEA Grapalat" w:cs="Tahoma"/>
          <w:sz w:val="20"/>
          <w:lang w:val="hy-AM"/>
        </w:rPr>
        <w:softHyphen/>
        <w:t>րին՝</w:t>
      </w:r>
      <w:r w:rsidRPr="006A491F">
        <w:rPr>
          <w:rFonts w:ascii="GHEA Grapalat" w:hAnsi="GHEA Grapalat" w:cs="Arial Armenian"/>
          <w:sz w:val="20"/>
          <w:lang w:val="hy-AM"/>
        </w:rPr>
        <w:t xml:space="preserve"> </w:t>
      </w:r>
      <w:r w:rsidRPr="006A491F">
        <w:rPr>
          <w:rFonts w:ascii="GHEA Grapalat" w:hAnsi="GHEA Grapalat" w:cs="Tahoma"/>
          <w:sz w:val="20"/>
          <w:lang w:val="hy-AM"/>
        </w:rPr>
        <w:t>նրանց</w:t>
      </w:r>
      <w:r w:rsidRPr="006A491F">
        <w:rPr>
          <w:rFonts w:ascii="GHEA Grapalat" w:hAnsi="GHEA Grapalat" w:cs="Arial Armenian"/>
          <w:sz w:val="20"/>
          <w:lang w:val="hy-AM"/>
        </w:rPr>
        <w:t xml:space="preserve"> </w:t>
      </w:r>
      <w:r w:rsidRPr="006A491F">
        <w:rPr>
          <w:rFonts w:ascii="GHEA Grapalat" w:hAnsi="GHEA Grapalat" w:cs="Tahoma"/>
          <w:sz w:val="20"/>
          <w:lang w:val="hy-AM"/>
        </w:rPr>
        <w:t>դասակարգելով</w:t>
      </w:r>
      <w:r w:rsidRPr="006A491F">
        <w:rPr>
          <w:rFonts w:ascii="GHEA Grapalat" w:hAnsi="GHEA Grapalat" w:cs="Arial Armenian"/>
          <w:sz w:val="20"/>
          <w:lang w:val="hy-AM"/>
        </w:rPr>
        <w:t xml:space="preserve"> </w:t>
      </w:r>
      <w:r w:rsidRPr="006A491F">
        <w:rPr>
          <w:rFonts w:ascii="GHEA Grapalat" w:hAnsi="GHEA Grapalat" w:cs="Tahoma"/>
          <w:sz w:val="20"/>
          <w:lang w:val="hy-AM"/>
        </w:rPr>
        <w:t>ըստ</w:t>
      </w:r>
      <w:r w:rsidRPr="006A491F">
        <w:rPr>
          <w:rFonts w:ascii="GHEA Grapalat" w:hAnsi="GHEA Grapalat" w:cs="Arial Armenian"/>
          <w:sz w:val="20"/>
          <w:lang w:val="hy-AM"/>
        </w:rPr>
        <w:t xml:space="preserve"> </w:t>
      </w:r>
      <w:r w:rsidRPr="006A491F">
        <w:rPr>
          <w:rFonts w:ascii="GHEA Grapalat" w:hAnsi="GHEA Grapalat" w:cs="Tahoma"/>
          <w:sz w:val="20"/>
          <w:lang w:val="hy-AM"/>
        </w:rPr>
        <w:t>գնահատման</w:t>
      </w:r>
      <w:r w:rsidRPr="006A491F">
        <w:rPr>
          <w:rFonts w:ascii="GHEA Grapalat" w:hAnsi="GHEA Grapalat" w:cs="Arial Armenian"/>
          <w:sz w:val="20"/>
          <w:lang w:val="hy-AM"/>
        </w:rPr>
        <w:t xml:space="preserve"> </w:t>
      </w:r>
      <w:r w:rsidRPr="006A491F">
        <w:rPr>
          <w:rFonts w:ascii="GHEA Grapalat" w:hAnsi="GHEA Grapalat" w:cs="Tahoma"/>
          <w:sz w:val="20"/>
          <w:lang w:val="hy-AM"/>
        </w:rPr>
        <w:t>արդյունքների</w:t>
      </w:r>
      <w:r w:rsidRPr="006A491F">
        <w:rPr>
          <w:rFonts w:ascii="GHEA Grapalat" w:hAnsi="GHEA Grapalat" w:cs="Arial Armenian"/>
          <w:sz w:val="20"/>
          <w:lang w:val="hy-AM"/>
        </w:rPr>
        <w:t>:</w:t>
      </w:r>
    </w:p>
    <w:p w:rsidR="007E057F" w:rsidRDefault="007E057F" w:rsidP="000E4F36">
      <w:pPr>
        <w:jc w:val="center"/>
        <w:rPr>
          <w:rFonts w:ascii="GHEA Grapalat" w:hAnsi="GHEA Grapalat"/>
          <w:b/>
          <w:iCs/>
          <w:sz w:val="20"/>
          <w:lang w:val="es-ES"/>
        </w:rPr>
      </w:pPr>
    </w:p>
    <w:p w:rsidR="000E4F36" w:rsidRPr="00F566BF" w:rsidRDefault="000E4F36" w:rsidP="000E4F36">
      <w:pPr>
        <w:jc w:val="center"/>
        <w:rPr>
          <w:rFonts w:ascii="GHEA Grapalat" w:hAnsi="GHEA Grapalat" w:cs="Arial"/>
          <w:b/>
          <w:iCs/>
          <w:sz w:val="20"/>
          <w:lang w:val="af-ZA"/>
        </w:rPr>
      </w:pPr>
      <w:r>
        <w:rPr>
          <w:rFonts w:ascii="GHEA Grapalat" w:hAnsi="GHEA Grapalat"/>
          <w:b/>
          <w:iCs/>
          <w:sz w:val="20"/>
          <w:lang w:val="es-ES"/>
        </w:rPr>
        <w:t xml:space="preserve">8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rsidR="000E4F36" w:rsidRPr="00F566BF" w:rsidRDefault="000E4F36" w:rsidP="000E4F36">
      <w:pPr>
        <w:jc w:val="center"/>
        <w:rPr>
          <w:rFonts w:ascii="GHEA Grapalat" w:hAnsi="GHEA Grapalat"/>
          <w:b/>
          <w:iCs/>
          <w:sz w:val="20"/>
          <w:lang w:val="af-ZA"/>
        </w:rPr>
      </w:pPr>
    </w:p>
    <w:p w:rsidR="000E4F36" w:rsidRPr="009C72D5" w:rsidRDefault="000E4F36" w:rsidP="000E4F36">
      <w:pPr>
        <w:ind w:firstLine="567"/>
        <w:jc w:val="both"/>
        <w:rPr>
          <w:rFonts w:ascii="GHEA Grapalat" w:hAnsi="GHEA Grapalat" w:cs="Sylfaen"/>
          <w:sz w:val="20"/>
          <w:lang w:val="hy-AM"/>
        </w:rPr>
      </w:pPr>
      <w:r w:rsidRPr="00F566BF">
        <w:rPr>
          <w:rFonts w:ascii="GHEA Grapalat" w:hAnsi="GHEA Grapalat"/>
          <w:iCs/>
          <w:sz w:val="20"/>
          <w:lang w:val="af-ZA"/>
        </w:rPr>
        <w:t xml:space="preserve"> </w:t>
      </w:r>
      <w:r>
        <w:rPr>
          <w:rFonts w:ascii="GHEA Grapalat" w:hAnsi="GHEA Grapalat"/>
          <w:iCs/>
          <w:sz w:val="20"/>
          <w:lang w:val="hy-AM"/>
        </w:rPr>
        <w:t>8.1</w:t>
      </w:r>
      <w:r>
        <w:rPr>
          <w:rFonts w:ascii="GHEA Grapalat" w:hAnsi="GHEA Grapalat" w:cs="Sylfaen"/>
          <w:sz w:val="20"/>
          <w:lang w:val="hy-AM"/>
        </w:rPr>
        <w:t xml:space="preserve"> Հաղթող</w:t>
      </w:r>
      <w:r w:rsidRPr="00C56DA1">
        <w:rPr>
          <w:rFonts w:ascii="GHEA Grapalat" w:hAnsi="GHEA Grapalat" w:cs="Sylfaen"/>
          <w:sz w:val="20"/>
          <w:lang w:val="af-ZA"/>
        </w:rPr>
        <w:t xml:space="preserve"> </w:t>
      </w:r>
      <w:r>
        <w:rPr>
          <w:rFonts w:ascii="GHEA Grapalat" w:hAnsi="GHEA Grapalat" w:cs="Sylfaen"/>
          <w:sz w:val="20"/>
          <w:lang w:val="hy-AM"/>
        </w:rPr>
        <w:t>կազմակերպությանը</w:t>
      </w:r>
      <w:r w:rsidRPr="00C56DA1">
        <w:rPr>
          <w:rFonts w:ascii="GHEA Grapalat" w:hAnsi="GHEA Grapalat" w:cs="Sylfaen"/>
          <w:sz w:val="20"/>
          <w:lang w:val="af-ZA"/>
        </w:rPr>
        <w:t xml:space="preserve"> պայմանագիր կնքելու առաջարկը և կնքվելիք պայմանագրի նախագիծը հանձնաժողովի քարտուղարը տրա</w:t>
      </w:r>
      <w:r>
        <w:rPr>
          <w:rFonts w:ascii="GHEA Grapalat" w:hAnsi="GHEA Grapalat" w:cs="Sylfaen"/>
          <w:sz w:val="20"/>
          <w:lang w:val="af-ZA"/>
        </w:rPr>
        <w:t>մադրում է էլեկտրոնային եղանակով</w:t>
      </w:r>
      <w:r>
        <w:rPr>
          <w:rFonts w:ascii="GHEA Grapalat" w:hAnsi="GHEA Grapalat" w:cs="Sylfaen"/>
          <w:sz w:val="20"/>
          <w:lang w:val="hy-AM"/>
        </w:rPr>
        <w:t xml:space="preserve">՝ նույն օրը </w:t>
      </w:r>
      <w:r w:rsidRPr="005E6E86">
        <w:rPr>
          <w:rFonts w:ascii="GHEA Grapalat" w:hAnsi="GHEA Grapalat" w:cs="Sylfaen"/>
          <w:sz w:val="20"/>
          <w:lang w:val="hy-AM"/>
        </w:rPr>
        <w:t>համակարգի</w:t>
      </w:r>
      <w:r w:rsidRPr="00F566BF">
        <w:rPr>
          <w:rFonts w:ascii="GHEA Grapalat" w:hAnsi="GHEA Grapalat" w:cs="Sylfaen"/>
          <w:sz w:val="20"/>
          <w:lang w:val="af-ZA"/>
        </w:rPr>
        <w:t xml:space="preserve"> </w:t>
      </w:r>
      <w:r w:rsidRPr="005E6E86">
        <w:rPr>
          <w:rFonts w:ascii="GHEA Grapalat" w:hAnsi="GHEA Grapalat" w:cs="Sylfaen"/>
          <w:sz w:val="20"/>
          <w:lang w:val="hy-AM"/>
        </w:rPr>
        <w:t>միջոցով</w:t>
      </w:r>
      <w:r w:rsidRPr="00F566BF">
        <w:rPr>
          <w:rFonts w:ascii="GHEA Grapalat" w:hAnsi="GHEA Grapalat" w:cs="Sylfaen"/>
          <w:sz w:val="20"/>
          <w:lang w:val="af-ZA"/>
        </w:rPr>
        <w:t xml:space="preserve"> </w:t>
      </w:r>
      <w:r>
        <w:rPr>
          <w:rFonts w:ascii="GHEA Grapalat" w:hAnsi="GHEA Grapalat" w:cs="Sylfaen"/>
          <w:sz w:val="20"/>
          <w:lang w:val="hy-AM"/>
        </w:rPr>
        <w:t xml:space="preserve">այդ </w:t>
      </w:r>
      <w:r w:rsidRPr="005E6E86">
        <w:rPr>
          <w:rFonts w:ascii="GHEA Grapalat" w:hAnsi="GHEA Grapalat" w:cs="Sylfaen"/>
          <w:sz w:val="20"/>
          <w:lang w:val="hy-AM"/>
        </w:rPr>
        <w:t>մասնակցի</w:t>
      </w:r>
      <w:r w:rsidRPr="00F566BF">
        <w:rPr>
          <w:rFonts w:ascii="GHEA Grapalat" w:hAnsi="GHEA Grapalat" w:cs="Sylfaen"/>
          <w:sz w:val="20"/>
          <w:lang w:val="af-ZA"/>
        </w:rPr>
        <w:t xml:space="preserve"> </w:t>
      </w:r>
      <w:r w:rsidRPr="005E6E86">
        <w:rPr>
          <w:rFonts w:ascii="GHEA Grapalat" w:hAnsi="GHEA Grapalat" w:cs="Sylfaen"/>
          <w:sz w:val="20"/>
          <w:lang w:val="hy-AM"/>
        </w:rPr>
        <w:t>էլեկտրոնային</w:t>
      </w:r>
      <w:r w:rsidRPr="00F566BF">
        <w:rPr>
          <w:rFonts w:ascii="GHEA Grapalat" w:hAnsi="GHEA Grapalat" w:cs="Sylfaen"/>
          <w:sz w:val="20"/>
          <w:lang w:val="af-ZA"/>
        </w:rPr>
        <w:t xml:space="preserve"> </w:t>
      </w:r>
      <w:r w:rsidRPr="005E6E86">
        <w:rPr>
          <w:rFonts w:ascii="GHEA Grapalat" w:hAnsi="GHEA Grapalat" w:cs="Sylfaen"/>
          <w:sz w:val="20"/>
          <w:lang w:val="hy-AM"/>
        </w:rPr>
        <w:t>փոստին</w:t>
      </w:r>
      <w:r w:rsidRPr="00F566BF">
        <w:rPr>
          <w:rFonts w:ascii="GHEA Grapalat" w:hAnsi="GHEA Grapalat" w:cs="Sylfaen"/>
          <w:sz w:val="20"/>
          <w:lang w:val="af-ZA"/>
        </w:rPr>
        <w:t xml:space="preserve"> </w:t>
      </w:r>
      <w:r>
        <w:rPr>
          <w:rFonts w:ascii="GHEA Grapalat" w:hAnsi="GHEA Grapalat" w:cs="Sylfaen"/>
          <w:sz w:val="20"/>
          <w:lang w:val="hy-AM"/>
        </w:rPr>
        <w:t>ուղարկելով</w:t>
      </w:r>
      <w:r w:rsidRPr="00F566BF">
        <w:rPr>
          <w:rFonts w:ascii="GHEA Grapalat" w:hAnsi="GHEA Grapalat" w:cs="Sylfaen"/>
          <w:sz w:val="20"/>
          <w:lang w:val="af-ZA"/>
        </w:rPr>
        <w:t xml:space="preserve"> </w:t>
      </w:r>
      <w:r w:rsidRPr="005E6E86">
        <w:rPr>
          <w:rFonts w:ascii="GHEA Grapalat" w:hAnsi="GHEA Grapalat" w:cs="Sylfaen"/>
          <w:sz w:val="20"/>
          <w:lang w:val="hy-AM"/>
        </w:rPr>
        <w:t>ծանուցում</w:t>
      </w:r>
      <w:r w:rsidRPr="00F566BF">
        <w:rPr>
          <w:rFonts w:ascii="GHEA Grapalat" w:hAnsi="GHEA Grapalat" w:cs="Sylfaen"/>
          <w:sz w:val="20"/>
          <w:lang w:val="af-ZA"/>
        </w:rPr>
        <w:t xml:space="preserve">`  </w:t>
      </w:r>
      <w:r w:rsidRPr="005E6E86">
        <w:rPr>
          <w:rFonts w:ascii="GHEA Grapalat" w:hAnsi="GHEA Grapalat" w:cs="Sylfaen"/>
          <w:sz w:val="20"/>
          <w:lang w:val="hy-AM"/>
        </w:rPr>
        <w:t>պայմանագիր</w:t>
      </w:r>
      <w:r w:rsidRPr="00F566BF">
        <w:rPr>
          <w:rFonts w:ascii="GHEA Grapalat" w:hAnsi="GHEA Grapalat" w:cs="Sylfaen"/>
          <w:sz w:val="20"/>
          <w:lang w:val="af-ZA"/>
        </w:rPr>
        <w:t xml:space="preserve"> </w:t>
      </w:r>
      <w:r w:rsidRPr="005E6E86">
        <w:rPr>
          <w:rFonts w:ascii="GHEA Grapalat" w:hAnsi="GHEA Grapalat" w:cs="Sylfaen"/>
          <w:sz w:val="20"/>
          <w:lang w:val="hy-AM"/>
        </w:rPr>
        <w:t>կնքելու</w:t>
      </w:r>
      <w:r w:rsidRPr="00F566BF">
        <w:rPr>
          <w:rFonts w:ascii="GHEA Grapalat" w:hAnsi="GHEA Grapalat" w:cs="Sylfaen"/>
          <w:sz w:val="20"/>
          <w:lang w:val="af-ZA"/>
        </w:rPr>
        <w:t xml:space="preserve"> </w:t>
      </w:r>
      <w:r w:rsidRPr="005E6E86">
        <w:rPr>
          <w:rFonts w:ascii="GHEA Grapalat" w:hAnsi="GHEA Grapalat" w:cs="Sylfaen"/>
          <w:sz w:val="20"/>
          <w:lang w:val="hy-AM"/>
        </w:rPr>
        <w:t>առաջարկը</w:t>
      </w:r>
      <w:r w:rsidRPr="00F566BF">
        <w:rPr>
          <w:rFonts w:ascii="GHEA Grapalat" w:hAnsi="GHEA Grapalat" w:cs="Sylfaen"/>
          <w:sz w:val="20"/>
          <w:lang w:val="af-ZA"/>
        </w:rPr>
        <w:t xml:space="preserve"> </w:t>
      </w:r>
      <w:r w:rsidRPr="005E6E86">
        <w:rPr>
          <w:rFonts w:ascii="GHEA Grapalat" w:hAnsi="GHEA Grapalat" w:cs="Sylfaen"/>
          <w:sz w:val="20"/>
          <w:lang w:val="hy-AM"/>
        </w:rPr>
        <w:t>տրամադրված</w:t>
      </w:r>
      <w:r w:rsidRPr="00F566BF">
        <w:rPr>
          <w:rFonts w:ascii="GHEA Grapalat" w:hAnsi="GHEA Grapalat" w:cs="Sylfaen"/>
          <w:sz w:val="20"/>
          <w:lang w:val="af-ZA"/>
        </w:rPr>
        <w:t xml:space="preserve"> </w:t>
      </w:r>
      <w:r w:rsidRPr="005E6E86">
        <w:rPr>
          <w:rFonts w:ascii="GHEA Grapalat" w:hAnsi="GHEA Grapalat" w:cs="Sylfaen"/>
          <w:sz w:val="20"/>
          <w:lang w:val="hy-AM"/>
        </w:rPr>
        <w:t>լինելու</w:t>
      </w:r>
      <w:r w:rsidRPr="00F566BF">
        <w:rPr>
          <w:rFonts w:ascii="GHEA Grapalat" w:hAnsi="GHEA Grapalat" w:cs="Sylfaen"/>
          <w:sz w:val="20"/>
          <w:lang w:val="af-ZA"/>
        </w:rPr>
        <w:t xml:space="preserve"> </w:t>
      </w:r>
      <w:r w:rsidRPr="005E6E86">
        <w:rPr>
          <w:rFonts w:ascii="GHEA Grapalat" w:hAnsi="GHEA Grapalat" w:cs="Sylfaen"/>
          <w:sz w:val="20"/>
          <w:lang w:val="hy-AM"/>
        </w:rPr>
        <w:t>մասին</w:t>
      </w:r>
      <w:r w:rsidRPr="00F566BF">
        <w:rPr>
          <w:rFonts w:ascii="GHEA Grapalat" w:hAnsi="GHEA Grapalat" w:cs="Sylfaen"/>
          <w:sz w:val="20"/>
          <w:lang w:val="af-ZA"/>
        </w:rPr>
        <w:t>:</w:t>
      </w:r>
    </w:p>
    <w:p w:rsidR="000E4F36" w:rsidRPr="00F566BF" w:rsidRDefault="000E4F36" w:rsidP="000E4F36">
      <w:pPr>
        <w:ind w:firstLine="567"/>
        <w:jc w:val="both"/>
        <w:rPr>
          <w:rFonts w:ascii="GHEA Grapalat" w:hAnsi="GHEA Grapalat" w:cs="Sylfaen"/>
          <w:sz w:val="20"/>
          <w:lang w:val="hy-AM"/>
        </w:rPr>
      </w:pPr>
      <w:r>
        <w:rPr>
          <w:rFonts w:ascii="GHEA Grapalat" w:hAnsi="GHEA Grapalat" w:cs="Sylfaen"/>
          <w:sz w:val="20"/>
          <w:lang w:val="hy-AM"/>
        </w:rPr>
        <w:t>8.2</w:t>
      </w:r>
      <w:r w:rsidRPr="00F566BF">
        <w:rPr>
          <w:rFonts w:ascii="GHEA Grapalat" w:hAnsi="GHEA Grapalat" w:cs="Sylfaen"/>
          <w:sz w:val="20"/>
          <w:lang w:val="af-ZA"/>
        </w:rPr>
        <w:t xml:space="preserve"> </w:t>
      </w:r>
      <w:r w:rsidRPr="00F566BF">
        <w:rPr>
          <w:rFonts w:ascii="GHEA Grapalat" w:hAnsi="GHEA Grapalat" w:cs="Sylfaen"/>
          <w:sz w:val="20"/>
          <w:lang w:val="hy-AM"/>
        </w:rPr>
        <w:t>Եթե</w:t>
      </w:r>
      <w:r w:rsidRPr="00F566BF">
        <w:rPr>
          <w:rFonts w:ascii="GHEA Grapalat" w:hAnsi="GHEA Grapalat" w:cs="Sylfaen"/>
          <w:sz w:val="20"/>
          <w:lang w:val="af-ZA"/>
        </w:rPr>
        <w:t xml:space="preserve"> </w:t>
      </w:r>
      <w:r>
        <w:rPr>
          <w:rFonts w:ascii="GHEA Grapalat" w:hAnsi="GHEA Grapalat" w:cs="Sylfaen"/>
          <w:sz w:val="20"/>
          <w:lang w:val="hy-AM"/>
        </w:rPr>
        <w:t>կազմակերպությունը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hy-AM"/>
        </w:rPr>
        <w:t>կնքելու</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ծանուցումը</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նախագիծ</w:t>
      </w:r>
      <w:r w:rsidRPr="009C72D5">
        <w:rPr>
          <w:rFonts w:ascii="GHEA Grapalat" w:hAnsi="GHEA Grapalat" w:cs="Sylfaen"/>
          <w:sz w:val="20"/>
          <w:lang w:val="hy-AM"/>
        </w:rPr>
        <w:t>ն</w:t>
      </w:r>
      <w:r w:rsidRPr="00F566BF">
        <w:rPr>
          <w:rFonts w:ascii="GHEA Grapalat" w:hAnsi="GHEA Grapalat" w:cs="Sylfaen"/>
          <w:sz w:val="20"/>
          <w:lang w:val="af-ZA"/>
        </w:rPr>
        <w:t xml:space="preserve"> </w:t>
      </w:r>
      <w:r>
        <w:rPr>
          <w:rFonts w:ascii="GHEA Grapalat" w:hAnsi="GHEA Grapalat" w:cs="Sylfaen"/>
          <w:sz w:val="20"/>
          <w:lang w:val="hy-AM"/>
        </w:rPr>
        <w:t>ստանալու օրվանից</w:t>
      </w:r>
      <w:r w:rsidRPr="00F566BF">
        <w:rPr>
          <w:rFonts w:ascii="GHEA Grapalat" w:hAnsi="GHEA Grapalat" w:cs="Sylfaen"/>
          <w:sz w:val="20"/>
          <w:lang w:val="af-ZA"/>
        </w:rPr>
        <w:t xml:space="preserve">` 10 </w:t>
      </w:r>
      <w:r w:rsidRPr="009C72D5">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hy-AM"/>
        </w:rPr>
        <w:t>օրվա</w:t>
      </w:r>
      <w:r w:rsidRPr="00F566BF">
        <w:rPr>
          <w:rFonts w:ascii="GHEA Grapalat" w:hAnsi="GHEA Grapalat" w:cs="Sylfaen"/>
          <w:sz w:val="20"/>
          <w:lang w:val="af-ZA"/>
        </w:rPr>
        <w:t xml:space="preserve"> </w:t>
      </w:r>
      <w:r w:rsidRPr="00F566BF">
        <w:rPr>
          <w:rFonts w:ascii="GHEA Grapalat" w:hAnsi="GHEA Grapalat" w:cs="Sylfaen"/>
          <w:sz w:val="20"/>
          <w:lang w:val="hy-AM"/>
        </w:rPr>
        <w:t>ընթացքում</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ստորագրում</w:t>
      </w:r>
      <w:r w:rsidRPr="00F566BF">
        <w:rPr>
          <w:rFonts w:ascii="GHEA Grapalat" w:hAnsi="GHEA Grapalat" w:cs="Sylfaen"/>
          <w:sz w:val="20"/>
          <w:lang w:val="af-ZA"/>
        </w:rPr>
        <w:t xml:space="preserve"> </w:t>
      </w:r>
      <w:r w:rsidRPr="00F566BF">
        <w:rPr>
          <w:rFonts w:ascii="GHEA Grapalat" w:hAnsi="GHEA Grapalat" w:cs="Sylfaen"/>
          <w:sz w:val="20"/>
          <w:lang w:val="hy-AM"/>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պ</w:t>
      </w:r>
      <w:r w:rsidRPr="009C72D5">
        <w:rPr>
          <w:rFonts w:ascii="GHEA Grapalat" w:hAnsi="GHEA Grapalat" w:cs="Sylfaen"/>
          <w:sz w:val="20"/>
          <w:lang w:val="hy-AM"/>
        </w:rPr>
        <w:t>ատվիրատուին</w:t>
      </w:r>
      <w:r w:rsidRPr="00F566BF">
        <w:rPr>
          <w:rFonts w:ascii="GHEA Grapalat" w:hAnsi="GHEA Grapalat" w:cs="Sylfaen"/>
          <w:sz w:val="20"/>
          <w:lang w:val="af-ZA"/>
        </w:rPr>
        <w:t xml:space="preserve"> </w:t>
      </w:r>
      <w:r w:rsidRPr="009C72D5">
        <w:rPr>
          <w:rFonts w:ascii="GHEA Grapalat" w:hAnsi="GHEA Grapalat" w:cs="Sylfaen"/>
          <w:sz w:val="20"/>
          <w:lang w:val="hy-AM"/>
        </w:rPr>
        <w:t>ներկայացնում</w:t>
      </w:r>
      <w:r w:rsidRPr="00D368D4">
        <w:rPr>
          <w:lang w:val="af-ZA"/>
        </w:rPr>
        <w:t xml:space="preserve"> </w:t>
      </w:r>
      <w:r w:rsidRPr="009C72D5">
        <w:rPr>
          <w:rFonts w:ascii="GHEA Grapalat" w:hAnsi="GHEA Grapalat" w:cs="Sylfaen"/>
          <w:sz w:val="20"/>
          <w:lang w:val="hy-AM"/>
        </w:rPr>
        <w:t>իր</w:t>
      </w:r>
      <w:r w:rsidRPr="00D368D4">
        <w:rPr>
          <w:rFonts w:ascii="GHEA Grapalat" w:hAnsi="GHEA Grapalat" w:cs="Sylfaen"/>
          <w:sz w:val="20"/>
          <w:lang w:val="af-ZA"/>
        </w:rPr>
        <w:t xml:space="preserve"> </w:t>
      </w:r>
      <w:r w:rsidRPr="009C72D5">
        <w:rPr>
          <w:rFonts w:ascii="GHEA Grapalat" w:hAnsi="GHEA Grapalat" w:cs="Sylfaen"/>
          <w:sz w:val="20"/>
          <w:lang w:val="hy-AM"/>
        </w:rPr>
        <w:t>կողմից</w:t>
      </w:r>
      <w:r w:rsidRPr="00D368D4">
        <w:rPr>
          <w:rFonts w:ascii="GHEA Grapalat" w:hAnsi="GHEA Grapalat" w:cs="Sylfaen"/>
          <w:sz w:val="20"/>
          <w:lang w:val="af-ZA"/>
        </w:rPr>
        <w:t xml:space="preserve"> </w:t>
      </w:r>
      <w:r w:rsidRPr="009C72D5">
        <w:rPr>
          <w:rFonts w:ascii="GHEA Grapalat" w:hAnsi="GHEA Grapalat" w:cs="Sylfaen"/>
          <w:sz w:val="20"/>
          <w:lang w:val="hy-AM"/>
        </w:rPr>
        <w:t>հաստատված</w:t>
      </w:r>
      <w:r w:rsidRPr="00D368D4">
        <w:rPr>
          <w:rFonts w:ascii="GHEA Grapalat" w:hAnsi="GHEA Grapalat" w:cs="Sylfaen"/>
          <w:sz w:val="20"/>
          <w:lang w:val="af-ZA"/>
        </w:rPr>
        <w:t xml:space="preserve"> </w:t>
      </w:r>
      <w:r w:rsidRPr="009C72D5">
        <w:rPr>
          <w:rFonts w:ascii="GHEA Grapalat" w:hAnsi="GHEA Grapalat" w:cs="Sylfaen"/>
          <w:sz w:val="20"/>
          <w:lang w:val="hy-AM"/>
        </w:rPr>
        <w:t>պայմանագրի</w:t>
      </w:r>
      <w:r w:rsidRPr="00D368D4">
        <w:rPr>
          <w:rFonts w:ascii="GHEA Grapalat" w:hAnsi="GHEA Grapalat" w:cs="Sylfaen"/>
          <w:sz w:val="20"/>
          <w:lang w:val="af-ZA"/>
        </w:rPr>
        <w:t xml:space="preserve"> </w:t>
      </w:r>
      <w:r w:rsidRPr="009C72D5">
        <w:rPr>
          <w:rFonts w:ascii="GHEA Grapalat" w:hAnsi="GHEA Grapalat" w:cs="Sylfaen"/>
          <w:sz w:val="20"/>
          <w:lang w:val="hy-AM"/>
        </w:rPr>
        <w:t>երկու</w:t>
      </w:r>
      <w:r w:rsidRPr="00D368D4">
        <w:rPr>
          <w:rFonts w:ascii="GHEA Grapalat" w:hAnsi="GHEA Grapalat" w:cs="Sylfaen"/>
          <w:sz w:val="20"/>
          <w:lang w:val="af-ZA"/>
        </w:rPr>
        <w:t xml:space="preserve"> </w:t>
      </w:r>
      <w:r w:rsidRPr="009C72D5">
        <w:rPr>
          <w:rFonts w:ascii="GHEA Grapalat" w:hAnsi="GHEA Grapalat" w:cs="Sylfaen"/>
          <w:sz w:val="20"/>
          <w:lang w:val="hy-AM"/>
        </w:rPr>
        <w:t>օրինակը</w:t>
      </w:r>
      <w:r w:rsidRPr="00F566BF">
        <w:rPr>
          <w:rFonts w:ascii="GHEA Grapalat" w:hAnsi="GHEA Grapalat" w:cs="Sylfaen"/>
          <w:sz w:val="20"/>
          <w:lang w:val="af-ZA"/>
        </w:rPr>
        <w:t>,</w:t>
      </w:r>
      <w:r w:rsidRPr="00F566BF">
        <w:rPr>
          <w:rFonts w:ascii="GHEA Grapalat" w:hAnsi="GHEA Grapalat" w:cs="Sylfaen"/>
          <w:i/>
          <w:sz w:val="20"/>
          <w:lang w:val="af-ZA"/>
        </w:rPr>
        <w:t xml:space="preserve"> </w:t>
      </w:r>
      <w:r w:rsidRPr="00F566BF">
        <w:rPr>
          <w:rFonts w:ascii="GHEA Grapalat" w:hAnsi="GHEA Grapalat" w:cs="Sylfaen"/>
          <w:sz w:val="20"/>
          <w:lang w:val="hy-AM"/>
        </w:rPr>
        <w:t>ապա նա զրկվում է պայմանագիրը ստորագրելու իրավունքից։</w:t>
      </w:r>
      <w:r w:rsidRPr="00F566BF">
        <w:rPr>
          <w:rFonts w:ascii="GHEA Grapalat" w:hAnsi="GHEA Grapalat" w:cs="Sylfaen"/>
          <w:sz w:val="20"/>
          <w:lang w:val="af-ZA"/>
        </w:rPr>
        <w:t xml:space="preserve"> </w:t>
      </w:r>
    </w:p>
    <w:p w:rsidR="000E4F36" w:rsidRDefault="000E4F36" w:rsidP="000E4F36">
      <w:pPr>
        <w:ind w:firstLine="567"/>
        <w:jc w:val="both"/>
        <w:rPr>
          <w:rFonts w:ascii="GHEA Grapalat" w:hAnsi="GHEA Grapalat" w:cs="Sylfaen"/>
          <w:sz w:val="20"/>
          <w:lang w:val="hy-AM"/>
        </w:rPr>
      </w:pPr>
      <w:r>
        <w:rPr>
          <w:rFonts w:ascii="GHEA Grapalat" w:hAnsi="GHEA Grapalat" w:cs="Sylfaen"/>
          <w:sz w:val="20"/>
          <w:lang w:val="hy-AM"/>
        </w:rPr>
        <w:t>8.3 Պետական մարմնի</w:t>
      </w:r>
      <w:r w:rsidRPr="00F566BF">
        <w:rPr>
          <w:rFonts w:ascii="GHEA Grapalat" w:hAnsi="GHEA Grapalat" w:cs="Sylfaen"/>
          <w:sz w:val="20"/>
          <w:lang w:val="hy-AM"/>
        </w:rPr>
        <w:t xml:space="preserve"> ղեկավարի կողմից պայմանագրի նախագիծը հաստատվում է</w:t>
      </w:r>
      <w:r w:rsidRPr="00D368D4">
        <w:rPr>
          <w:lang w:val="hy-AM"/>
        </w:rPr>
        <w:t xml:space="preserve"> </w:t>
      </w:r>
      <w:r w:rsidRPr="00D368D4">
        <w:rPr>
          <w:rFonts w:ascii="GHEA Grapalat" w:hAnsi="GHEA Grapalat" w:cs="Sylfaen"/>
          <w:sz w:val="20"/>
          <w:lang w:val="hy-AM"/>
        </w:rPr>
        <w:t>կազմակերպության կողմից հաստատված պայմանագրի օրինակները ստանալուց հետո 3 աշխատանքային օրվա ընթացքում</w:t>
      </w:r>
      <w:r>
        <w:rPr>
          <w:rFonts w:ascii="GHEA Grapalat" w:hAnsi="GHEA Grapalat" w:cs="Sylfaen"/>
          <w:sz w:val="20"/>
          <w:lang w:val="hy-AM"/>
        </w:rPr>
        <w:t xml:space="preserve"> և նույն օրը մեկ օրինակը վերադարձվում է պայմանագրի կողմ հանդիսացող կազմակերպությանը:</w:t>
      </w:r>
    </w:p>
    <w:p w:rsidR="000E4F36" w:rsidRPr="00F566BF" w:rsidRDefault="000E4F36" w:rsidP="000E4F36">
      <w:pPr>
        <w:ind w:firstLine="567"/>
        <w:jc w:val="both"/>
        <w:rPr>
          <w:rFonts w:ascii="GHEA Grapalat" w:hAnsi="GHEA Grapalat" w:cs="Sylfaen"/>
          <w:sz w:val="20"/>
          <w:lang w:val="af-ZA"/>
        </w:rPr>
      </w:pPr>
      <w:r w:rsidRPr="00F566BF">
        <w:rPr>
          <w:rFonts w:ascii="GHEA Grapalat" w:hAnsi="GHEA Grapalat" w:cs="Sylfaen"/>
          <w:sz w:val="20"/>
          <w:lang w:val="hy-AM"/>
        </w:rPr>
        <w:t xml:space="preserve"> </w:t>
      </w:r>
      <w:r>
        <w:rPr>
          <w:rFonts w:ascii="GHEA Grapalat" w:hAnsi="GHEA Grapalat" w:cs="Sylfaen"/>
          <w:sz w:val="20"/>
          <w:lang w:val="hy-AM"/>
        </w:rPr>
        <w:t>8.4</w:t>
      </w:r>
      <w:r w:rsidRPr="00F566BF">
        <w:rPr>
          <w:rFonts w:ascii="GHEA Grapalat" w:hAnsi="GHEA Grapalat" w:cs="Sylfaen"/>
          <w:sz w:val="20"/>
          <w:lang w:val="af-ZA"/>
        </w:rPr>
        <w:t xml:space="preserve"> </w:t>
      </w:r>
      <w:r w:rsidRPr="00D368D4">
        <w:rPr>
          <w:rFonts w:ascii="GHEA Grapalat" w:hAnsi="GHEA Grapalat" w:cs="Sylfaen"/>
          <w:sz w:val="20"/>
          <w:lang w:val="hy-AM"/>
        </w:rPr>
        <w:t>Պայմանագիր</w:t>
      </w:r>
      <w:r w:rsidRPr="00F566BF">
        <w:rPr>
          <w:rFonts w:ascii="GHEA Grapalat" w:hAnsi="GHEA Grapalat" w:cs="Sylfaen"/>
          <w:sz w:val="20"/>
          <w:lang w:val="af-ZA"/>
        </w:rPr>
        <w:t xml:space="preserve"> </w:t>
      </w:r>
      <w:r w:rsidRPr="00D368D4">
        <w:rPr>
          <w:rFonts w:ascii="GHEA Grapalat" w:hAnsi="GHEA Grapalat" w:cs="Sylfaen"/>
          <w:sz w:val="20"/>
          <w:lang w:val="hy-AM"/>
        </w:rPr>
        <w:t>կնքելու</w:t>
      </w:r>
      <w:r w:rsidRPr="00F566BF">
        <w:rPr>
          <w:rFonts w:ascii="GHEA Grapalat" w:hAnsi="GHEA Grapalat" w:cs="Sylfaen"/>
          <w:sz w:val="20"/>
          <w:lang w:val="af-ZA"/>
        </w:rPr>
        <w:t xml:space="preserve"> </w:t>
      </w:r>
      <w:r w:rsidRPr="00D368D4">
        <w:rPr>
          <w:rFonts w:ascii="GHEA Grapalat" w:hAnsi="GHEA Grapalat" w:cs="Sylfaen"/>
          <w:sz w:val="20"/>
          <w:lang w:val="hy-AM"/>
        </w:rPr>
        <w:t>վերաբերյալ</w:t>
      </w:r>
      <w:r w:rsidRPr="00F566BF">
        <w:rPr>
          <w:rFonts w:ascii="GHEA Grapalat" w:hAnsi="GHEA Grapalat" w:cs="Sylfaen"/>
          <w:sz w:val="20"/>
          <w:lang w:val="af-ZA"/>
        </w:rPr>
        <w:t xml:space="preserve"> </w:t>
      </w:r>
      <w:r>
        <w:rPr>
          <w:rFonts w:ascii="GHEA Grapalat" w:hAnsi="GHEA Grapalat" w:cs="Sylfaen"/>
          <w:sz w:val="20"/>
          <w:lang w:val="hy-AM"/>
        </w:rPr>
        <w:t>պատվիրատուի</w:t>
      </w:r>
      <w:r w:rsidRPr="00F566BF">
        <w:rPr>
          <w:rFonts w:ascii="GHEA Grapalat" w:hAnsi="GHEA Grapalat" w:cs="Sylfaen"/>
          <w:sz w:val="20"/>
          <w:lang w:val="af-ZA"/>
        </w:rPr>
        <w:t xml:space="preserve"> </w:t>
      </w:r>
      <w:r w:rsidRPr="00D368D4">
        <w:rPr>
          <w:rFonts w:ascii="GHEA Grapalat" w:hAnsi="GHEA Grapalat" w:cs="Sylfaen"/>
          <w:sz w:val="20"/>
          <w:lang w:val="hy-AM"/>
        </w:rPr>
        <w:t>առաջարկը</w:t>
      </w:r>
      <w:r w:rsidRPr="00F566BF">
        <w:rPr>
          <w:rFonts w:ascii="GHEA Grapalat" w:hAnsi="GHEA Grapalat" w:cs="Sylfaen"/>
          <w:sz w:val="20"/>
          <w:lang w:val="af-ZA"/>
        </w:rPr>
        <w:t xml:space="preserve"> </w:t>
      </w:r>
      <w:r w:rsidRPr="00D368D4">
        <w:rPr>
          <w:rFonts w:ascii="GHEA Grapalat" w:hAnsi="GHEA Grapalat" w:cs="Sylfaen"/>
          <w:sz w:val="20"/>
          <w:lang w:val="hy-AM"/>
        </w:rPr>
        <w:t>ստացած</w:t>
      </w:r>
      <w:r w:rsidRPr="00F566BF">
        <w:rPr>
          <w:rFonts w:ascii="GHEA Grapalat" w:hAnsi="GHEA Grapalat" w:cs="Sylfaen"/>
          <w:sz w:val="20"/>
          <w:lang w:val="af-ZA"/>
        </w:rPr>
        <w:t xml:space="preserve"> </w:t>
      </w:r>
      <w:r>
        <w:rPr>
          <w:rFonts w:ascii="GHEA Grapalat" w:hAnsi="GHEA Grapalat" w:cs="Sylfaen"/>
          <w:sz w:val="20"/>
          <w:lang w:val="hy-AM"/>
        </w:rPr>
        <w:t>կազմակերպությունը</w:t>
      </w:r>
      <w:r w:rsidRPr="00F566BF">
        <w:rPr>
          <w:rFonts w:ascii="GHEA Grapalat" w:hAnsi="GHEA Grapalat" w:cs="Sylfaen"/>
          <w:sz w:val="20"/>
          <w:lang w:val="af-ZA"/>
        </w:rPr>
        <w:t xml:space="preserve"> </w:t>
      </w:r>
      <w:r w:rsidRPr="00D368D4">
        <w:rPr>
          <w:rFonts w:ascii="GHEA Grapalat" w:hAnsi="GHEA Grapalat" w:cs="Sylfaen"/>
          <w:sz w:val="20"/>
          <w:lang w:val="hy-AM"/>
        </w:rPr>
        <w:t>համակարգի</w:t>
      </w:r>
      <w:r w:rsidRPr="00F566BF">
        <w:rPr>
          <w:rFonts w:ascii="GHEA Grapalat" w:hAnsi="GHEA Grapalat" w:cs="Sylfaen"/>
          <w:sz w:val="20"/>
          <w:lang w:val="af-ZA"/>
        </w:rPr>
        <w:t xml:space="preserve"> </w:t>
      </w:r>
      <w:r w:rsidRPr="00D368D4">
        <w:rPr>
          <w:rFonts w:ascii="GHEA Grapalat" w:hAnsi="GHEA Grapalat" w:cs="Sylfaen"/>
          <w:sz w:val="20"/>
          <w:lang w:val="hy-AM"/>
        </w:rPr>
        <w:t>միջոցով</w:t>
      </w:r>
      <w:r w:rsidRPr="00F566BF">
        <w:rPr>
          <w:rFonts w:ascii="GHEA Grapalat" w:hAnsi="GHEA Grapalat" w:cs="Sylfaen"/>
          <w:sz w:val="20"/>
          <w:lang w:val="af-ZA"/>
        </w:rPr>
        <w:t xml:space="preserve"> </w:t>
      </w:r>
      <w:r w:rsidRPr="00D368D4">
        <w:rPr>
          <w:rFonts w:ascii="GHEA Grapalat" w:hAnsi="GHEA Grapalat" w:cs="Sylfaen"/>
          <w:sz w:val="20"/>
          <w:lang w:val="hy-AM"/>
        </w:rPr>
        <w:t>ընդունում</w:t>
      </w:r>
      <w:r w:rsidRPr="00F566BF">
        <w:rPr>
          <w:rFonts w:ascii="GHEA Grapalat" w:hAnsi="GHEA Grapalat" w:cs="Sylfaen"/>
          <w:sz w:val="20"/>
          <w:lang w:val="af-ZA"/>
        </w:rPr>
        <w:t xml:space="preserve"> </w:t>
      </w:r>
      <w:r w:rsidRPr="00D368D4">
        <w:rPr>
          <w:rFonts w:ascii="GHEA Grapalat" w:hAnsi="GHEA Grapalat" w:cs="Sylfaen"/>
          <w:sz w:val="20"/>
          <w:lang w:val="hy-AM"/>
        </w:rPr>
        <w:t>կամ</w:t>
      </w:r>
      <w:r w:rsidRPr="00F566BF">
        <w:rPr>
          <w:rFonts w:ascii="GHEA Grapalat" w:hAnsi="GHEA Grapalat" w:cs="Sylfaen"/>
          <w:sz w:val="20"/>
          <w:lang w:val="af-ZA"/>
        </w:rPr>
        <w:t xml:space="preserve"> </w:t>
      </w:r>
      <w:r w:rsidRPr="00D368D4">
        <w:rPr>
          <w:rFonts w:ascii="GHEA Grapalat" w:hAnsi="GHEA Grapalat" w:cs="Sylfaen"/>
          <w:sz w:val="20"/>
          <w:lang w:val="hy-AM"/>
        </w:rPr>
        <w:t>մերժում</w:t>
      </w:r>
      <w:r w:rsidRPr="00F566BF">
        <w:rPr>
          <w:rFonts w:ascii="GHEA Grapalat" w:hAnsi="GHEA Grapalat" w:cs="Sylfaen"/>
          <w:sz w:val="20"/>
          <w:lang w:val="af-ZA"/>
        </w:rPr>
        <w:t xml:space="preserve"> </w:t>
      </w:r>
      <w:r w:rsidRPr="00D368D4">
        <w:rPr>
          <w:rFonts w:ascii="GHEA Grapalat" w:hAnsi="GHEA Grapalat" w:cs="Sylfaen"/>
          <w:sz w:val="20"/>
          <w:lang w:val="hy-AM"/>
        </w:rPr>
        <w:t>է</w:t>
      </w:r>
      <w:r w:rsidRPr="00F566BF">
        <w:rPr>
          <w:rFonts w:ascii="GHEA Grapalat" w:hAnsi="GHEA Grapalat" w:cs="Sylfaen"/>
          <w:sz w:val="20"/>
          <w:lang w:val="af-ZA"/>
        </w:rPr>
        <w:t xml:space="preserve"> </w:t>
      </w:r>
      <w:r w:rsidRPr="00D368D4">
        <w:rPr>
          <w:rFonts w:ascii="GHEA Grapalat" w:hAnsi="GHEA Grapalat" w:cs="Sylfaen"/>
          <w:sz w:val="20"/>
          <w:lang w:val="hy-AM"/>
        </w:rPr>
        <w:t>իրեն</w:t>
      </w:r>
      <w:r w:rsidRPr="00F566BF">
        <w:rPr>
          <w:rFonts w:ascii="GHEA Grapalat" w:hAnsi="GHEA Grapalat" w:cs="Sylfaen"/>
          <w:sz w:val="20"/>
          <w:lang w:val="af-ZA"/>
        </w:rPr>
        <w:t xml:space="preserve"> </w:t>
      </w:r>
      <w:r w:rsidRPr="00D368D4">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D368D4">
        <w:rPr>
          <w:rFonts w:ascii="GHEA Grapalat" w:hAnsi="GHEA Grapalat" w:cs="Sylfaen"/>
          <w:sz w:val="20"/>
          <w:lang w:val="hy-AM"/>
        </w:rPr>
        <w:t>առաջարկը</w:t>
      </w:r>
      <w:r w:rsidRPr="00F566BF">
        <w:rPr>
          <w:rFonts w:ascii="GHEA Grapalat" w:hAnsi="GHEA Grapalat" w:cs="Sylfaen"/>
          <w:sz w:val="20"/>
          <w:lang w:val="af-ZA"/>
        </w:rPr>
        <w:t>:</w:t>
      </w:r>
    </w:p>
    <w:p w:rsidR="000E4F36" w:rsidRPr="00F566BF" w:rsidRDefault="000E4F36" w:rsidP="000E4F36">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Պայմանագիրը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կնքվելուն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հաջորդող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աշխատանքային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օրը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հանձնաժողովի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քարտուղարը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հ</w:t>
      </w:r>
      <w:r w:rsidRPr="00F566BF">
        <w:rPr>
          <w:rFonts w:ascii="GHEA Grapalat" w:hAnsi="GHEA Grapalat" w:cs="Sylfaen"/>
          <w:i w:val="0"/>
          <w:szCs w:val="24"/>
          <w:lang w:val="ru-RU"/>
        </w:rPr>
        <w:t>ամակարգում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ընթացակարգը</w:t>
      </w:r>
      <w:r w:rsidRPr="00F566BF">
        <w:rPr>
          <w:rFonts w:ascii="GHEA Grapalat" w:hAnsi="GHEA Grapalat" w:cs="Sylfaen"/>
          <w:i w:val="0"/>
          <w:szCs w:val="24"/>
          <w:lang w:val="af-ZA"/>
        </w:rPr>
        <w:t>:</w:t>
      </w:r>
    </w:p>
    <w:p w:rsidR="000E4F36" w:rsidRDefault="000E4F36" w:rsidP="000E4F36">
      <w:pPr>
        <w:jc w:val="center"/>
        <w:rPr>
          <w:rFonts w:ascii="GHEA Grapalat" w:hAnsi="GHEA Grapalat"/>
          <w:b/>
          <w:iCs/>
          <w:sz w:val="20"/>
          <w:lang w:val="af-ZA"/>
        </w:rPr>
      </w:pPr>
    </w:p>
    <w:p w:rsidR="000E4F36" w:rsidRPr="00F566BF" w:rsidRDefault="000E4F36" w:rsidP="000E4F36">
      <w:pPr>
        <w:jc w:val="center"/>
        <w:rPr>
          <w:rFonts w:ascii="GHEA Grapalat" w:hAnsi="GHEA Grapalat" w:cs="Arial"/>
          <w:b/>
          <w:sz w:val="20"/>
          <w:lang w:val="af-ZA"/>
        </w:rPr>
      </w:pPr>
      <w:r>
        <w:rPr>
          <w:rFonts w:ascii="GHEA Grapalat" w:hAnsi="GHEA Grapalat"/>
          <w:b/>
          <w:sz w:val="20"/>
          <w:lang w:val="hy-AM"/>
        </w:rPr>
        <w:t>9</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E4F36" w:rsidRPr="00F566BF" w:rsidRDefault="000E4F36" w:rsidP="000E4F36">
      <w:pPr>
        <w:jc w:val="center"/>
        <w:rPr>
          <w:rFonts w:ascii="GHEA Grapalat" w:hAnsi="GHEA Grapalat"/>
          <w:b/>
          <w:sz w:val="20"/>
          <w:lang w:val="af-ZA"/>
        </w:rPr>
      </w:pPr>
    </w:p>
    <w:p w:rsidR="000E4F36" w:rsidRPr="00F566BF" w:rsidRDefault="000E4F36" w:rsidP="000E4F36">
      <w:pPr>
        <w:ind w:firstLine="567"/>
        <w:jc w:val="both"/>
        <w:rPr>
          <w:rFonts w:ascii="GHEA Grapalat" w:hAnsi="GHEA Grapalat" w:cs="Sylfaen"/>
          <w:sz w:val="20"/>
          <w:lang w:val="af-ZA"/>
        </w:rPr>
      </w:pPr>
      <w:r>
        <w:rPr>
          <w:rFonts w:ascii="GHEA Grapalat" w:hAnsi="GHEA Grapalat"/>
          <w:sz w:val="20"/>
          <w:lang w:val="hy-AM"/>
        </w:rPr>
        <w:t>9.1</w:t>
      </w:r>
      <w:r w:rsidRPr="00F566BF">
        <w:rPr>
          <w:rFonts w:ascii="GHEA Grapalat" w:hAnsi="GHEA Grapalat" w:cs="Sylfaen"/>
          <w:sz w:val="20"/>
          <w:lang w:val="af-ZA"/>
        </w:rPr>
        <w:t xml:space="preserve"> </w:t>
      </w:r>
      <w:r>
        <w:rPr>
          <w:rFonts w:ascii="GHEA Grapalat" w:hAnsi="GHEA Grapalat" w:cs="Sylfaen"/>
          <w:sz w:val="20"/>
          <w:lang w:val="hy-AM"/>
        </w:rPr>
        <w:t xml:space="preserve">Կարգի </w:t>
      </w:r>
      <w:r w:rsidRPr="00F566BF">
        <w:rPr>
          <w:rFonts w:ascii="GHEA Grapalat" w:hAnsi="GHEA Grapalat" w:cs="Sylfaen"/>
          <w:sz w:val="20"/>
          <w:lang w:val="af-ZA"/>
        </w:rPr>
        <w:t>3</w:t>
      </w:r>
      <w:r>
        <w:rPr>
          <w:rFonts w:ascii="GHEA Grapalat" w:hAnsi="GHEA Grapalat" w:cs="Sylfaen"/>
          <w:sz w:val="20"/>
          <w:lang w:val="hy-AM"/>
        </w:rPr>
        <w:t>2</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Pr>
          <w:rFonts w:ascii="GHEA Grapalat" w:hAnsi="GHEA Grapalat" w:cs="Sylfaen"/>
          <w:sz w:val="20"/>
          <w:lang w:val="hy-AM"/>
        </w:rPr>
        <w:t>մրցույթը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E4F36" w:rsidRPr="00E61BB3" w:rsidRDefault="000E4F36" w:rsidP="000E4F36">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Pr="00E61BB3">
        <w:rPr>
          <w:rFonts w:ascii="GHEA Grapalat" w:hAnsi="GHEA Grapalat" w:cs="Sylfaen"/>
          <w:sz w:val="20"/>
          <w:lang w:val="af-ZA"/>
        </w:rPr>
        <w:t>ա) հայտերից ոչ մեկը չի համապատասխանում հրավերի պայմաններին.</w:t>
      </w:r>
    </w:p>
    <w:p w:rsidR="000E4F36" w:rsidRPr="00E61BB3" w:rsidRDefault="000E4F36" w:rsidP="000E4F36">
      <w:pPr>
        <w:ind w:firstLine="567"/>
        <w:jc w:val="both"/>
        <w:rPr>
          <w:rFonts w:ascii="GHEA Grapalat" w:hAnsi="GHEA Grapalat" w:cs="Sylfaen"/>
          <w:sz w:val="20"/>
          <w:lang w:val="af-ZA"/>
        </w:rPr>
      </w:pPr>
      <w:r w:rsidRPr="00E61BB3">
        <w:rPr>
          <w:rFonts w:ascii="GHEA Grapalat" w:hAnsi="GHEA Grapalat" w:cs="Sylfaen"/>
          <w:sz w:val="20"/>
          <w:lang w:val="af-ZA"/>
        </w:rPr>
        <w:t>բ) ոչ մի հայտ չի ներկայացվել.</w:t>
      </w:r>
    </w:p>
    <w:p w:rsidR="000E4F36" w:rsidRPr="00E61BB3" w:rsidRDefault="000E4F36" w:rsidP="000E4F36">
      <w:pPr>
        <w:ind w:firstLine="567"/>
        <w:jc w:val="both"/>
        <w:rPr>
          <w:rFonts w:ascii="GHEA Grapalat" w:hAnsi="GHEA Grapalat" w:cs="Sylfaen"/>
          <w:sz w:val="20"/>
          <w:lang w:val="af-ZA"/>
        </w:rPr>
      </w:pPr>
      <w:r>
        <w:rPr>
          <w:rFonts w:ascii="GHEA Grapalat" w:hAnsi="GHEA Grapalat" w:cs="Sylfaen"/>
          <w:sz w:val="20"/>
          <w:lang w:val="af-ZA"/>
        </w:rPr>
        <w:t xml:space="preserve">գ) </w:t>
      </w:r>
      <w:r>
        <w:rPr>
          <w:rFonts w:ascii="GHEA Grapalat" w:hAnsi="GHEA Grapalat" w:cs="Sylfaen"/>
          <w:sz w:val="20"/>
          <w:lang w:val="hy-AM"/>
        </w:rPr>
        <w:t>Կ</w:t>
      </w:r>
      <w:r w:rsidRPr="00E61BB3">
        <w:rPr>
          <w:rFonts w:ascii="GHEA Grapalat" w:hAnsi="GHEA Grapalat" w:cs="Sylfaen"/>
          <w:sz w:val="20"/>
          <w:lang w:val="af-ZA"/>
        </w:rPr>
        <w:t>արգի 34-րդ կետով նախատեսված դեպքերում պետական մարմնի ղեկավարը չի հաստատում հանձնաժողովի որոշումը.</w:t>
      </w:r>
    </w:p>
    <w:p w:rsidR="000E4F36" w:rsidRPr="00F566BF" w:rsidRDefault="000E4F36" w:rsidP="000E4F36">
      <w:pPr>
        <w:ind w:firstLine="567"/>
        <w:jc w:val="both"/>
        <w:rPr>
          <w:rFonts w:ascii="GHEA Grapalat" w:hAnsi="GHEA Grapalat" w:cs="Sylfaen"/>
          <w:sz w:val="20"/>
          <w:lang w:val="af-ZA"/>
        </w:rPr>
      </w:pPr>
      <w:r w:rsidRPr="00E61BB3">
        <w:rPr>
          <w:rFonts w:ascii="GHEA Grapalat" w:hAnsi="GHEA Grapalat" w:cs="Sylfaen"/>
          <w:sz w:val="20"/>
          <w:lang w:val="af-ZA"/>
        </w:rPr>
        <w:t>դ) պայմանագիր չի կնքվում:</w:t>
      </w:r>
    </w:p>
    <w:p w:rsidR="000E4F36" w:rsidRPr="00F566BF" w:rsidRDefault="000E4F36" w:rsidP="000E4F36">
      <w:pPr>
        <w:pStyle w:val="BodyTextIndent"/>
        <w:spacing w:line="240" w:lineRule="auto"/>
        <w:rPr>
          <w:rFonts w:ascii="GHEA Grapalat" w:hAnsi="GHEA Grapalat"/>
          <w:i w:val="0"/>
          <w:sz w:val="18"/>
          <w:szCs w:val="18"/>
          <w:u w:val="single"/>
          <w:lang w:val="af-ZA"/>
        </w:rPr>
      </w:pPr>
    </w:p>
    <w:p w:rsidR="0082580F" w:rsidRDefault="0082580F" w:rsidP="000E4F36">
      <w:pPr>
        <w:ind w:firstLine="567"/>
        <w:jc w:val="center"/>
        <w:rPr>
          <w:rFonts w:ascii="GHEA Grapalat" w:hAnsi="GHEA Grapalat" w:cs="Sylfaen"/>
          <w:b/>
          <w:szCs w:val="22"/>
          <w:lang w:val="es-ES"/>
        </w:rPr>
      </w:pPr>
    </w:p>
    <w:p w:rsidR="0082580F" w:rsidRDefault="0082580F" w:rsidP="000E4F36">
      <w:pPr>
        <w:ind w:firstLine="567"/>
        <w:jc w:val="center"/>
        <w:rPr>
          <w:rFonts w:ascii="GHEA Grapalat" w:hAnsi="GHEA Grapalat" w:cs="Sylfaen"/>
          <w:b/>
          <w:szCs w:val="22"/>
          <w:lang w:val="es-ES"/>
        </w:rPr>
      </w:pPr>
    </w:p>
    <w:p w:rsidR="0082580F" w:rsidRDefault="0082580F" w:rsidP="000E4F36">
      <w:pPr>
        <w:ind w:firstLine="567"/>
        <w:jc w:val="center"/>
        <w:rPr>
          <w:rFonts w:ascii="GHEA Grapalat" w:hAnsi="GHEA Grapalat" w:cs="Sylfaen"/>
          <w:b/>
          <w:szCs w:val="22"/>
          <w:lang w:val="es-ES"/>
        </w:rPr>
      </w:pPr>
    </w:p>
    <w:p w:rsidR="0082580F" w:rsidRDefault="0082580F" w:rsidP="000E4F36">
      <w:pPr>
        <w:ind w:firstLine="567"/>
        <w:jc w:val="center"/>
        <w:rPr>
          <w:rFonts w:ascii="GHEA Grapalat" w:hAnsi="GHEA Grapalat" w:cs="Sylfaen"/>
          <w:b/>
          <w:szCs w:val="22"/>
          <w:lang w:val="es-ES"/>
        </w:rPr>
      </w:pPr>
    </w:p>
    <w:p w:rsidR="0082580F" w:rsidRDefault="0082580F"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E76000" w:rsidRDefault="00E76000" w:rsidP="000E4F36">
      <w:pPr>
        <w:ind w:firstLine="567"/>
        <w:jc w:val="center"/>
        <w:rPr>
          <w:rFonts w:ascii="GHEA Grapalat" w:hAnsi="GHEA Grapalat" w:cs="Sylfaen"/>
          <w:b/>
          <w:szCs w:val="22"/>
          <w:lang w:val="es-ES"/>
        </w:rPr>
      </w:pPr>
    </w:p>
    <w:p w:rsidR="00672E6C" w:rsidRDefault="00672E6C" w:rsidP="000E4F36">
      <w:pPr>
        <w:ind w:firstLine="567"/>
        <w:jc w:val="center"/>
        <w:rPr>
          <w:rFonts w:ascii="GHEA Grapalat" w:hAnsi="GHEA Grapalat" w:cs="Sylfaen"/>
          <w:b/>
          <w:szCs w:val="22"/>
          <w:lang w:val="es-ES"/>
        </w:rPr>
      </w:pPr>
    </w:p>
    <w:p w:rsidR="0082580F" w:rsidRDefault="0082580F" w:rsidP="000E4F36">
      <w:pPr>
        <w:ind w:firstLine="567"/>
        <w:jc w:val="center"/>
        <w:rPr>
          <w:rFonts w:ascii="GHEA Grapalat" w:hAnsi="GHEA Grapalat" w:cs="Sylfaen"/>
          <w:b/>
          <w:szCs w:val="22"/>
          <w:lang w:val="es-ES"/>
        </w:rPr>
      </w:pPr>
    </w:p>
    <w:p w:rsidR="000E4F36" w:rsidRPr="00F566BF" w:rsidRDefault="000E4F36" w:rsidP="00672E6C">
      <w:pPr>
        <w:ind w:left="3600" w:firstLine="720"/>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rsidR="000E4F36" w:rsidRPr="00F566BF" w:rsidRDefault="000E4F36" w:rsidP="000E4F36">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E4F36" w:rsidRPr="00F566BF" w:rsidRDefault="000E4F36" w:rsidP="000E4F36">
      <w:pPr>
        <w:pStyle w:val="BodyText"/>
        <w:ind w:right="-7"/>
        <w:jc w:val="center"/>
        <w:rPr>
          <w:rFonts w:ascii="GHEA Grapalat" w:hAnsi="GHEA Grapalat"/>
          <w:b/>
          <w:szCs w:val="22"/>
          <w:lang w:val="af-ZA"/>
        </w:rPr>
      </w:pPr>
      <w:r>
        <w:rPr>
          <w:rFonts w:ascii="GHEA Grapalat" w:hAnsi="GHEA Grapalat" w:cs="Sylfaen"/>
          <w:b/>
          <w:szCs w:val="22"/>
          <w:lang w:val="hy-AM"/>
        </w:rPr>
        <w:t>Դ Ր Ա Մ Ա Շ Ն Ո Ր Հ Ա Յ Ի Ն</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rsidR="000E4F36" w:rsidRPr="00F566BF" w:rsidRDefault="000E4F36" w:rsidP="000E4F36">
      <w:pPr>
        <w:ind w:firstLine="567"/>
        <w:jc w:val="center"/>
        <w:rPr>
          <w:rFonts w:ascii="GHEA Grapalat" w:hAnsi="GHEA Grapalat"/>
          <w:szCs w:val="22"/>
          <w:lang w:val="af-ZA"/>
        </w:rPr>
      </w:pPr>
    </w:p>
    <w:p w:rsidR="000E4F36" w:rsidRPr="00F566BF" w:rsidRDefault="000E4F36" w:rsidP="000E4F36">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E4F36" w:rsidRPr="00F566BF" w:rsidRDefault="000E4F36" w:rsidP="000E4F36">
      <w:pPr>
        <w:ind w:firstLine="567"/>
        <w:jc w:val="both"/>
        <w:rPr>
          <w:rFonts w:ascii="GHEA Grapalat" w:hAnsi="GHEA Grapalat"/>
          <w:szCs w:val="22"/>
          <w:lang w:val="af-ZA"/>
        </w:rPr>
      </w:pPr>
      <w:r w:rsidRPr="00F566BF">
        <w:rPr>
          <w:rFonts w:ascii="GHEA Grapalat" w:hAnsi="GHEA Grapalat"/>
          <w:szCs w:val="22"/>
          <w:lang w:val="af-ZA"/>
        </w:rPr>
        <w:t xml:space="preserve"> </w:t>
      </w:r>
    </w:p>
    <w:p w:rsidR="000E4F36" w:rsidRPr="00F566BF" w:rsidRDefault="000E4F36" w:rsidP="000E4F36">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p>
    <w:p w:rsidR="000E4F36" w:rsidRPr="00F566BF" w:rsidRDefault="000E4F36" w:rsidP="000E4F36">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p>
    <w:p w:rsidR="000E4F36" w:rsidRPr="00EB1A8C" w:rsidRDefault="000E4F36" w:rsidP="000E4F36">
      <w:pPr>
        <w:ind w:firstLine="567"/>
        <w:jc w:val="both"/>
        <w:rPr>
          <w:rFonts w:ascii="GHEA Grapalat" w:hAnsi="GHEA Grapalat" w:cs="Sylfaen"/>
          <w:sz w:val="20"/>
          <w:lang w:val="hy-AM"/>
        </w:rPr>
      </w:pPr>
      <w:r w:rsidRPr="00F566BF">
        <w:rPr>
          <w:rFonts w:ascii="GHEA Grapalat" w:hAnsi="GHEA Grapalat" w:cs="Sylfaen"/>
          <w:sz w:val="20"/>
          <w:lang w:val="af-ZA"/>
        </w:rPr>
        <w:t xml:space="preserve">1.3 </w:t>
      </w:r>
      <w:r>
        <w:rPr>
          <w:rFonts w:ascii="GHEA Grapalat" w:hAnsi="GHEA Grapalat" w:cs="Sylfaen"/>
          <w:sz w:val="20"/>
          <w:lang w:val="ru-RU"/>
        </w:rPr>
        <w:t>Հայտեր</w:t>
      </w:r>
      <w:r>
        <w:rPr>
          <w:rFonts w:ascii="GHEA Grapalat" w:hAnsi="GHEA Grapalat" w:cs="Sylfaen"/>
          <w:sz w:val="20"/>
          <w:lang w:val="hy-AM"/>
        </w:rPr>
        <w:t xml:space="preserve">ի ներկայացման լեզուն </w:t>
      </w:r>
      <w:r w:rsidRPr="00EB1A8C">
        <w:rPr>
          <w:rFonts w:ascii="GHEA Grapalat" w:hAnsi="GHEA Grapalat" w:cs="Sylfaen"/>
          <w:sz w:val="20"/>
          <w:lang w:val="af-ZA"/>
        </w:rPr>
        <w:t>(</w:t>
      </w:r>
      <w:r>
        <w:rPr>
          <w:rFonts w:ascii="GHEA Grapalat" w:hAnsi="GHEA Grapalat" w:cs="Sylfaen"/>
          <w:sz w:val="20"/>
          <w:lang w:val="hy-AM"/>
        </w:rPr>
        <w:t>լեզուներն են</w:t>
      </w:r>
      <w:r w:rsidRPr="00EB1A8C">
        <w:rPr>
          <w:rFonts w:ascii="GHEA Grapalat" w:hAnsi="GHEA Grapalat" w:cs="Sylfaen"/>
          <w:sz w:val="20"/>
          <w:lang w:val="af-ZA"/>
        </w:rPr>
        <w:t>)</w:t>
      </w:r>
      <w:r>
        <w:rPr>
          <w:rFonts w:ascii="GHEA Grapalat" w:hAnsi="GHEA Grapalat" w:cs="Sylfaen"/>
          <w:sz w:val="20"/>
          <w:lang w:val="af-ZA"/>
        </w:rPr>
        <w:t xml:space="preserve">՝ </w:t>
      </w:r>
      <w:r w:rsidR="009E4020">
        <w:rPr>
          <w:rFonts w:ascii="GHEA Grapalat" w:hAnsi="GHEA Grapalat" w:cs="Sylfaen"/>
          <w:sz w:val="20"/>
          <w:lang w:val="hy-AM"/>
        </w:rPr>
        <w:t>հայերերն</w:t>
      </w:r>
      <w:r>
        <w:rPr>
          <w:rFonts w:ascii="GHEA Grapalat" w:hAnsi="GHEA Grapalat" w:cs="Sylfaen"/>
          <w:sz w:val="20"/>
          <w:lang w:val="hy-AM"/>
        </w:rPr>
        <w:t>:</w:t>
      </w:r>
    </w:p>
    <w:p w:rsidR="000E4F36" w:rsidRPr="00F566BF" w:rsidRDefault="000E4F36" w:rsidP="000E4F36">
      <w:pPr>
        <w:jc w:val="center"/>
        <w:rPr>
          <w:rFonts w:ascii="GHEA Grapalat" w:hAnsi="GHEA Grapalat"/>
          <w:b/>
          <w:szCs w:val="22"/>
          <w:lang w:val="af-ZA"/>
        </w:rPr>
      </w:pPr>
    </w:p>
    <w:p w:rsidR="00672E6C" w:rsidRPr="00F566BF" w:rsidRDefault="00672E6C" w:rsidP="00672E6C">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672E6C" w:rsidRPr="00F566BF" w:rsidRDefault="00672E6C" w:rsidP="00672E6C">
      <w:pPr>
        <w:ind w:firstLine="720"/>
        <w:jc w:val="center"/>
        <w:rPr>
          <w:rFonts w:ascii="GHEA Grapalat" w:hAnsi="GHEA Grapalat"/>
          <w:szCs w:val="22"/>
          <w:lang w:val="af-ZA"/>
        </w:rPr>
      </w:pPr>
    </w:p>
    <w:p w:rsidR="00672E6C" w:rsidRPr="00F566BF" w:rsidRDefault="00672E6C" w:rsidP="00672E6C">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672E6C" w:rsidRPr="00F566BF" w:rsidRDefault="00672E6C" w:rsidP="00672E6C">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672E6C" w:rsidRPr="00F566BF" w:rsidRDefault="00672E6C" w:rsidP="00672E6C">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672E6C" w:rsidRPr="00F566BF" w:rsidRDefault="00672E6C" w:rsidP="00672E6C">
      <w:pPr>
        <w:ind w:firstLine="567"/>
        <w:jc w:val="both"/>
        <w:rPr>
          <w:rFonts w:ascii="GHEA Grapalat" w:hAnsi="GHEA Grapalat" w:cs="Sylfaen"/>
          <w:sz w:val="20"/>
          <w:lang w:val="es-ES"/>
        </w:rPr>
      </w:pPr>
      <w:r w:rsidRPr="00F566BF">
        <w:rPr>
          <w:rFonts w:ascii="GHEA Grapalat" w:hAnsi="GHEA Grapalat" w:cs="Sylfaen"/>
          <w:sz w:val="20"/>
          <w:lang w:val="es-ES"/>
        </w:rPr>
        <w:t xml:space="preserve">2.1 </w:t>
      </w:r>
      <w:r>
        <w:rPr>
          <w:rFonts w:ascii="GHEA Grapalat" w:hAnsi="GHEA Grapalat" w:cs="Sylfaen"/>
          <w:sz w:val="20"/>
          <w:lang w:val="es-ES"/>
        </w:rPr>
        <w:t xml:space="preserve">    </w:t>
      </w:r>
      <w:r w:rsidRPr="00F566BF">
        <w:rPr>
          <w:rFonts w:ascii="GHEA Grapalat" w:hAnsi="GHEA Grapalat" w:cs="Sylfaen"/>
          <w:sz w:val="20"/>
          <w:lang w:val="ru-RU"/>
        </w:rPr>
        <w:t>ընթացակարգին</w:t>
      </w:r>
      <w:r w:rsidRPr="00F566BF">
        <w:rPr>
          <w:rFonts w:ascii="GHEA Grapalat" w:hAnsi="GHEA Grapalat" w:cs="Sylfaen"/>
          <w:sz w:val="20"/>
          <w:lang w:val="af-ZA"/>
        </w:rPr>
        <w:t xml:space="preserve"> </w:t>
      </w:r>
      <w:r w:rsidRPr="00F566BF">
        <w:rPr>
          <w:rFonts w:ascii="GHEA Grapalat" w:hAnsi="GHEA Grapalat" w:cs="Sylfaen"/>
          <w:sz w:val="20"/>
          <w:lang w:val="ru-RU"/>
        </w:rPr>
        <w:t>մասնակցելու</w:t>
      </w:r>
      <w:r w:rsidRPr="00F566BF">
        <w:rPr>
          <w:rFonts w:ascii="GHEA Grapalat" w:hAnsi="GHEA Grapalat" w:cs="Sylfaen"/>
          <w:sz w:val="20"/>
          <w:lang w:val="af-ZA"/>
        </w:rPr>
        <w:t xml:space="preserve"> </w:t>
      </w:r>
      <w:r w:rsidRPr="00F566BF">
        <w:rPr>
          <w:rFonts w:ascii="GHEA Grapalat" w:hAnsi="GHEA Grapalat" w:cs="Sylfaen"/>
          <w:sz w:val="20"/>
          <w:lang w:val="ru-RU"/>
        </w:rPr>
        <w:t>դիմում</w:t>
      </w:r>
      <w:r w:rsidRPr="00F566BF">
        <w:rPr>
          <w:rFonts w:ascii="GHEA Grapalat" w:hAnsi="GHEA Grapalat" w:cs="Sylfaen"/>
          <w:sz w:val="20"/>
          <w:lang w:val="es-ES"/>
        </w:rPr>
        <w:t>-</w:t>
      </w:r>
      <w:r w:rsidRPr="00F566BF">
        <w:rPr>
          <w:rFonts w:ascii="GHEA Grapalat" w:hAnsi="GHEA Grapalat" w:cs="Sylfaen"/>
          <w:sz w:val="20"/>
        </w:rPr>
        <w:t>հայտարարություն</w:t>
      </w:r>
      <w:r w:rsidRPr="00F566BF">
        <w:rPr>
          <w:rFonts w:ascii="GHEA Grapalat" w:hAnsi="GHEA Grapalat" w:cs="Sylfaen"/>
          <w:sz w:val="20"/>
          <w:lang w:val="af-ZA"/>
        </w:rPr>
        <w:t>` համաձայն հ</w:t>
      </w:r>
      <w:r w:rsidRPr="00F566BF">
        <w:rPr>
          <w:rFonts w:ascii="GHEA Grapalat" w:hAnsi="GHEA Grapalat" w:cs="Sylfaen"/>
          <w:sz w:val="20"/>
          <w:lang w:val="ru-RU"/>
        </w:rPr>
        <w:t>ավելված</w:t>
      </w:r>
      <w:r w:rsidRPr="00F566BF">
        <w:rPr>
          <w:rFonts w:ascii="GHEA Grapalat" w:hAnsi="GHEA Grapalat" w:cs="Sylfaen"/>
          <w:sz w:val="20"/>
          <w:lang w:val="af-ZA"/>
        </w:rPr>
        <w:t xml:space="preserve"> N 1-ի</w:t>
      </w:r>
      <w:r w:rsidRPr="00F566BF">
        <w:rPr>
          <w:rFonts w:ascii="GHEA Grapalat" w:hAnsi="GHEA Grapalat" w:cs="Sylfaen"/>
          <w:sz w:val="20"/>
          <w:lang w:val="es-ES"/>
        </w:rPr>
        <w:t>.</w:t>
      </w:r>
    </w:p>
    <w:p w:rsidR="00672E6C" w:rsidRPr="001F2A4F" w:rsidRDefault="00672E6C" w:rsidP="00672E6C">
      <w:pPr>
        <w:pStyle w:val="norm"/>
        <w:tabs>
          <w:tab w:val="left" w:pos="709"/>
        </w:tabs>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2.</w:t>
      </w: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համատեղ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գործունեության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ընթացակարգին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մասնակցում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համատեղ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գործունեության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կարգով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կոնսորցիումով</w:t>
      </w:r>
      <w:r w:rsidRPr="00F566BF">
        <w:rPr>
          <w:rFonts w:ascii="GHEA Grapalat" w:hAnsi="GHEA Grapalat" w:cs="Sylfaen"/>
          <w:sz w:val="20"/>
          <w:szCs w:val="24"/>
          <w:lang w:val="af-ZA" w:eastAsia="en-US"/>
        </w:rPr>
        <w:t>).</w:t>
      </w:r>
    </w:p>
    <w:p w:rsidR="00672E6C" w:rsidRPr="00401EA0" w:rsidRDefault="00672E6C" w:rsidP="00672E6C">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 xml:space="preserve">2.3 </w:t>
      </w:r>
      <w:r w:rsidR="00F625F1" w:rsidRPr="00F625F1">
        <w:rPr>
          <w:rFonts w:ascii="GHEA Grapalat" w:hAnsi="GHEA Grapalat" w:cs="Sylfaen"/>
          <w:sz w:val="20"/>
          <w:szCs w:val="24"/>
          <w:lang w:val="hy-AM" w:eastAsia="en-US"/>
        </w:rPr>
        <w:t xml:space="preserve"> </w:t>
      </w:r>
      <w:r>
        <w:rPr>
          <w:rFonts w:ascii="GHEA Grapalat" w:hAnsi="GHEA Grapalat" w:cs="Sylfaen"/>
          <w:sz w:val="20"/>
          <w:szCs w:val="24"/>
          <w:lang w:val="hy-AM" w:eastAsia="en-US"/>
        </w:rPr>
        <w:t>ծրագրի առաջարկ</w:t>
      </w:r>
      <w:r w:rsidRPr="00691E76">
        <w:rPr>
          <w:rFonts w:ascii="GHEA Grapalat" w:hAnsi="GHEA Grapalat" w:cs="Sylfaen"/>
          <w:sz w:val="20"/>
          <w:szCs w:val="24"/>
          <w:lang w:val="hy-AM" w:eastAsia="en-US"/>
        </w:rPr>
        <w:t xml:space="preserve">, որը համապատասխանում է սույն հրավերով սահմանված </w:t>
      </w:r>
      <w:r>
        <w:rPr>
          <w:rFonts w:ascii="GHEA Grapalat" w:hAnsi="GHEA Grapalat" w:cs="Sylfaen"/>
          <w:sz w:val="20"/>
          <w:szCs w:val="24"/>
          <w:lang w:val="hy-AM" w:eastAsia="en-US"/>
        </w:rPr>
        <w:t xml:space="preserve">պայմաններին, </w:t>
      </w:r>
      <w:r w:rsidRPr="00691E76">
        <w:rPr>
          <w:rFonts w:ascii="GHEA Grapalat" w:hAnsi="GHEA Grapalat" w:cs="Sylfaen"/>
          <w:sz w:val="20"/>
          <w:szCs w:val="24"/>
          <w:lang w:val="hy-AM" w:eastAsia="en-US"/>
        </w:rPr>
        <w:t>նպատակներին և առաջնահերթություններին</w:t>
      </w:r>
      <w:r>
        <w:rPr>
          <w:rFonts w:ascii="GHEA Grapalat" w:hAnsi="GHEA Grapalat" w:cs="Sylfaen"/>
          <w:sz w:val="20"/>
          <w:szCs w:val="24"/>
          <w:lang w:val="hy-AM" w:eastAsia="en-US"/>
        </w:rPr>
        <w:t>՝ համաձայն՝ հավելված N 3-ի:</w:t>
      </w:r>
    </w:p>
    <w:p w:rsidR="00672E6C" w:rsidRPr="00D33F3A" w:rsidRDefault="00672E6C" w:rsidP="00672E6C">
      <w:pPr>
        <w:pStyle w:val="ListParagraph"/>
        <w:numPr>
          <w:ilvl w:val="1"/>
          <w:numId w:val="39"/>
        </w:numPr>
        <w:tabs>
          <w:tab w:val="left" w:pos="993"/>
        </w:tabs>
        <w:ind w:hanging="153"/>
        <w:jc w:val="both"/>
        <w:textAlignment w:val="baseline"/>
        <w:rPr>
          <w:rFonts w:ascii="GHEA Grapalat" w:hAnsi="GHEA Grapalat" w:cs="Sylfaen"/>
          <w:sz w:val="20"/>
          <w:lang w:val="hy-AM"/>
        </w:rPr>
      </w:pPr>
      <w:r w:rsidRPr="009F2E0E">
        <w:rPr>
          <w:rFonts w:ascii="GHEA Grapalat" w:hAnsi="GHEA Grapalat" w:cs="Sylfaen"/>
          <w:sz w:val="20"/>
          <w:lang w:val="hy-AM"/>
        </w:rPr>
        <w:t xml:space="preserve">  կ</w:t>
      </w:r>
      <w:r w:rsidRPr="00D33F3A">
        <w:rPr>
          <w:rFonts w:ascii="GHEA Grapalat" w:hAnsi="GHEA Grapalat" w:cs="Sylfaen"/>
          <w:sz w:val="20"/>
          <w:lang w:val="hy-AM"/>
        </w:rPr>
        <w:t>ազմակերպության կանոնադրության և պետական ռեգիստրի վկայականի պատճենները,</w:t>
      </w:r>
    </w:p>
    <w:p w:rsidR="00672E6C" w:rsidRPr="00D33F3A" w:rsidRDefault="00672E6C" w:rsidP="00672E6C">
      <w:pPr>
        <w:pStyle w:val="ListParagraph"/>
        <w:numPr>
          <w:ilvl w:val="1"/>
          <w:numId w:val="39"/>
        </w:numPr>
        <w:tabs>
          <w:tab w:val="left" w:pos="993"/>
        </w:tabs>
        <w:ind w:hanging="153"/>
        <w:jc w:val="both"/>
        <w:textAlignment w:val="baseline"/>
        <w:rPr>
          <w:rFonts w:ascii="GHEA Grapalat" w:hAnsi="GHEA Grapalat" w:cs="Sylfaen"/>
          <w:sz w:val="20"/>
          <w:lang w:val="hy-AM"/>
        </w:rPr>
      </w:pPr>
      <w:r w:rsidRPr="009F2E0E">
        <w:rPr>
          <w:rFonts w:ascii="GHEA Grapalat" w:hAnsi="GHEA Grapalat" w:cs="Sylfaen"/>
          <w:sz w:val="20"/>
          <w:lang w:val="hy-AM"/>
        </w:rPr>
        <w:t xml:space="preserve">  տ</w:t>
      </w:r>
      <w:r w:rsidRPr="00D33F3A">
        <w:rPr>
          <w:rFonts w:ascii="GHEA Grapalat" w:hAnsi="GHEA Grapalat" w:cs="Sylfaen"/>
          <w:sz w:val="20"/>
          <w:lang w:val="hy-AM"/>
        </w:rPr>
        <w:t>եղեկանք հարկային ծառայությունից՝ հարկային պարտավորություններ չունենալու վերաբերյալ,</w:t>
      </w:r>
    </w:p>
    <w:p w:rsidR="00672E6C" w:rsidRPr="00D33F3A" w:rsidRDefault="00672E6C" w:rsidP="00672E6C">
      <w:pPr>
        <w:pStyle w:val="ListParagraph"/>
        <w:numPr>
          <w:ilvl w:val="1"/>
          <w:numId w:val="39"/>
        </w:numPr>
        <w:tabs>
          <w:tab w:val="left" w:pos="993"/>
        </w:tabs>
        <w:ind w:hanging="153"/>
        <w:jc w:val="both"/>
        <w:textAlignment w:val="baseline"/>
        <w:rPr>
          <w:rFonts w:ascii="GHEA Grapalat" w:hAnsi="GHEA Grapalat" w:cs="Sylfaen"/>
          <w:sz w:val="20"/>
          <w:lang w:val="hy-AM"/>
        </w:rPr>
      </w:pPr>
      <w:r w:rsidRPr="009F2E0E">
        <w:rPr>
          <w:rFonts w:ascii="GHEA Grapalat" w:hAnsi="GHEA Grapalat" w:cs="Sylfaen"/>
          <w:sz w:val="20"/>
          <w:lang w:val="hy-AM"/>
        </w:rPr>
        <w:t xml:space="preserve">  տ</w:t>
      </w:r>
      <w:r w:rsidRPr="00D33F3A">
        <w:rPr>
          <w:rFonts w:ascii="GHEA Grapalat" w:hAnsi="GHEA Grapalat" w:cs="Sylfaen"/>
          <w:sz w:val="20"/>
          <w:lang w:val="hy-AM"/>
        </w:rPr>
        <w:t>եղեկանք նախագծի համագործակցող և համաֆինանսավորող կողմերի մասին</w:t>
      </w:r>
      <w:r w:rsidRPr="008636EC">
        <w:rPr>
          <w:rFonts w:ascii="GHEA Grapalat" w:hAnsi="GHEA Grapalat" w:cs="Sylfaen"/>
          <w:sz w:val="20"/>
          <w:lang w:val="hy-AM"/>
        </w:rPr>
        <w:t xml:space="preserve"> </w:t>
      </w:r>
      <w:r w:rsidRPr="00D33F3A">
        <w:rPr>
          <w:rFonts w:ascii="GHEA Grapalat" w:hAnsi="GHEA Grapalat" w:cs="Sylfaen"/>
          <w:sz w:val="20"/>
          <w:lang w:val="hy-AM"/>
        </w:rPr>
        <w:t>(առկայության դեպքում),</w:t>
      </w:r>
    </w:p>
    <w:p w:rsidR="00672E6C" w:rsidRPr="00A93B30" w:rsidRDefault="00672E6C" w:rsidP="00672E6C">
      <w:pPr>
        <w:pStyle w:val="ListParagraph"/>
        <w:numPr>
          <w:ilvl w:val="1"/>
          <w:numId w:val="39"/>
        </w:numPr>
        <w:tabs>
          <w:tab w:val="left" w:pos="993"/>
        </w:tabs>
        <w:ind w:hanging="153"/>
        <w:jc w:val="both"/>
        <w:textAlignment w:val="baseline"/>
        <w:rPr>
          <w:rFonts w:ascii="GHEA Grapalat" w:hAnsi="GHEA Grapalat" w:cs="Sylfaen"/>
          <w:sz w:val="20"/>
          <w:lang w:val="hy-AM"/>
        </w:rPr>
      </w:pPr>
      <w:r w:rsidRPr="009F2E0E">
        <w:rPr>
          <w:rFonts w:ascii="GHEA Grapalat" w:hAnsi="GHEA Grapalat" w:cs="Sylfaen"/>
          <w:sz w:val="20"/>
          <w:lang w:val="hy-AM"/>
        </w:rPr>
        <w:t xml:space="preserve">  ծ</w:t>
      </w:r>
      <w:r>
        <w:rPr>
          <w:rFonts w:ascii="GHEA Grapalat" w:hAnsi="GHEA Grapalat" w:cs="Sylfaen"/>
          <w:sz w:val="20"/>
          <w:lang w:val="hy-AM"/>
        </w:rPr>
        <w:t>րագրին առնչվող նյութեր</w:t>
      </w:r>
      <w:r w:rsidRPr="00D33F3A">
        <w:rPr>
          <w:rFonts w:ascii="GHEA Grapalat" w:hAnsi="GHEA Grapalat" w:cs="Sylfaen"/>
          <w:sz w:val="20"/>
          <w:lang w:val="hy-AM"/>
        </w:rPr>
        <w:t>՝ լուսանկարներ, տեսանյութեր, ձայնագրություններ, էսքիզներ</w:t>
      </w:r>
      <w:r w:rsidRPr="008636EC">
        <w:rPr>
          <w:rFonts w:ascii="GHEA Grapalat" w:hAnsi="GHEA Grapalat" w:cs="Sylfaen"/>
          <w:sz w:val="20"/>
          <w:lang w:val="hy-AM"/>
        </w:rPr>
        <w:t xml:space="preserve"> </w:t>
      </w:r>
      <w:r w:rsidRPr="00D33F3A">
        <w:rPr>
          <w:rFonts w:ascii="GHEA Grapalat" w:hAnsi="GHEA Grapalat" w:cs="Sylfaen"/>
          <w:sz w:val="20"/>
          <w:lang w:val="hy-AM"/>
        </w:rPr>
        <w:t>(առկայության դեպքում):</w:t>
      </w:r>
    </w:p>
    <w:p w:rsidR="00A93B30" w:rsidRPr="00220BED" w:rsidRDefault="00F625F1" w:rsidP="00672E6C">
      <w:pPr>
        <w:pStyle w:val="ListParagraph"/>
        <w:numPr>
          <w:ilvl w:val="1"/>
          <w:numId w:val="39"/>
        </w:numPr>
        <w:tabs>
          <w:tab w:val="left" w:pos="993"/>
        </w:tabs>
        <w:ind w:hanging="153"/>
        <w:jc w:val="both"/>
        <w:textAlignment w:val="baseline"/>
        <w:rPr>
          <w:rFonts w:ascii="GHEA Grapalat" w:hAnsi="GHEA Grapalat" w:cs="Sylfaen"/>
          <w:sz w:val="20"/>
          <w:lang w:val="hy-AM"/>
        </w:rPr>
      </w:pPr>
      <w:r>
        <w:rPr>
          <w:rFonts w:ascii="GHEA Grapalat" w:hAnsi="GHEA Grapalat" w:cs="Sylfaen"/>
          <w:sz w:val="20"/>
        </w:rPr>
        <w:t>ա</w:t>
      </w:r>
      <w:r w:rsidR="00A93B30">
        <w:rPr>
          <w:rFonts w:ascii="GHEA Grapalat" w:hAnsi="GHEA Grapalat" w:cs="Sylfaen"/>
          <w:sz w:val="20"/>
        </w:rPr>
        <w:t>շխատանքի տեխնիկական բնութագիրը:</w:t>
      </w:r>
    </w:p>
    <w:p w:rsidR="00220BED" w:rsidRPr="00672E6C" w:rsidRDefault="00220BED" w:rsidP="00672E6C">
      <w:pPr>
        <w:pStyle w:val="ListParagraph"/>
        <w:numPr>
          <w:ilvl w:val="1"/>
          <w:numId w:val="39"/>
        </w:numPr>
        <w:tabs>
          <w:tab w:val="left" w:pos="993"/>
        </w:tabs>
        <w:ind w:hanging="153"/>
        <w:jc w:val="both"/>
        <w:textAlignment w:val="baseline"/>
        <w:rPr>
          <w:rFonts w:ascii="GHEA Grapalat" w:hAnsi="GHEA Grapalat" w:cs="Sylfaen"/>
          <w:sz w:val="20"/>
          <w:lang w:val="hy-AM"/>
        </w:rPr>
      </w:pPr>
      <w:r w:rsidRPr="00220BED">
        <w:rPr>
          <w:rFonts w:ascii="GHEA Grapalat" w:hAnsi="GHEA Grapalat" w:cs="Sylfaen"/>
          <w:sz w:val="20"/>
          <w:lang w:val="hy-AM"/>
        </w:rPr>
        <w:t>Գույքային իրավունքի փոխանցումը հավաստող պայմանագրեր:</w:t>
      </w:r>
    </w:p>
    <w:p w:rsidR="00672E6C" w:rsidRPr="00D33F3A" w:rsidRDefault="00672E6C" w:rsidP="00672E6C">
      <w:pPr>
        <w:pStyle w:val="ListParagraph"/>
        <w:tabs>
          <w:tab w:val="left" w:pos="993"/>
        </w:tabs>
        <w:jc w:val="both"/>
        <w:textAlignment w:val="baseline"/>
        <w:rPr>
          <w:rFonts w:ascii="GHEA Grapalat" w:hAnsi="GHEA Grapalat" w:cs="Sylfaen"/>
          <w:sz w:val="20"/>
          <w:lang w:val="hy-AM"/>
        </w:rPr>
      </w:pPr>
    </w:p>
    <w:p w:rsidR="000E4F36" w:rsidRPr="00F566BF" w:rsidRDefault="000E4F36" w:rsidP="000F650F">
      <w:pPr>
        <w:pStyle w:val="norm"/>
        <w:spacing w:line="240" w:lineRule="auto"/>
        <w:ind w:firstLine="567"/>
        <w:rPr>
          <w:rFonts w:ascii="GHEA Grapalat" w:hAnsi="GHEA Grapalat"/>
          <w:sz w:val="20"/>
          <w:lang w:val="es-ES"/>
        </w:rPr>
      </w:pPr>
      <w:r w:rsidRPr="00F566BF">
        <w:rPr>
          <w:rFonts w:ascii="GHEA Grapalat" w:hAnsi="GHEA Grapalat"/>
          <w:b/>
          <w:sz w:val="20"/>
          <w:lang w:val="es-ES"/>
        </w:rPr>
        <w:t>2) «Ֆինանսական չափորոշիչ»</w:t>
      </w:r>
      <w:r w:rsidRPr="00F566BF">
        <w:rPr>
          <w:rFonts w:ascii="GHEA Grapalat" w:hAnsi="GHEA Grapalat" w:cs="Sylfaen"/>
          <w:sz w:val="20"/>
          <w:lang w:val="es-ES"/>
        </w:rPr>
        <w:t>.</w:t>
      </w:r>
    </w:p>
    <w:p w:rsidR="000E4F36" w:rsidRDefault="000E4F36" w:rsidP="000E4F36">
      <w:pPr>
        <w:ind w:firstLine="567"/>
        <w:jc w:val="both"/>
        <w:rPr>
          <w:rFonts w:ascii="GHEA Grapalat" w:hAnsi="GHEA Grapalat" w:cs="Sylfaen"/>
          <w:sz w:val="20"/>
          <w:lang w:val="hy-AM"/>
        </w:rPr>
      </w:pPr>
      <w:r w:rsidRPr="00F566BF">
        <w:rPr>
          <w:rFonts w:ascii="GHEA Grapalat" w:hAnsi="GHEA Grapalat" w:cs="Sylfaen"/>
          <w:sz w:val="20"/>
          <w:lang w:val="af-ZA"/>
        </w:rPr>
        <w:t>2.</w:t>
      </w:r>
      <w:r w:rsidR="000F650F">
        <w:rPr>
          <w:rFonts w:ascii="GHEA Grapalat" w:hAnsi="GHEA Grapalat" w:cs="Sylfaen"/>
          <w:sz w:val="20"/>
          <w:lang w:val="af-ZA"/>
        </w:rPr>
        <w:t>9</w:t>
      </w:r>
      <w:r>
        <w:rPr>
          <w:rFonts w:ascii="GHEA Grapalat" w:hAnsi="GHEA Grapalat" w:cs="Sylfaen"/>
          <w:sz w:val="20"/>
          <w:lang w:val="hy-AM"/>
        </w:rPr>
        <w:t xml:space="preserve"> </w:t>
      </w:r>
      <w:r w:rsidR="0082580F" w:rsidRPr="0082580F">
        <w:rPr>
          <w:rFonts w:ascii="GHEA Grapalat" w:hAnsi="GHEA Grapalat" w:cs="Sylfaen"/>
          <w:sz w:val="20"/>
          <w:lang w:val="es-ES"/>
        </w:rPr>
        <w:t xml:space="preserve">  </w:t>
      </w:r>
      <w:r>
        <w:rPr>
          <w:rFonts w:ascii="GHEA Grapalat" w:hAnsi="GHEA Grapalat" w:cs="Sylfaen"/>
          <w:sz w:val="20"/>
          <w:lang w:val="hy-AM"/>
        </w:rPr>
        <w:t>ֆինանսական նախահաշիվ</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w:t>
      </w:r>
    </w:p>
    <w:p w:rsidR="000E4F36" w:rsidRPr="00F566BF" w:rsidRDefault="000F650F" w:rsidP="000E4F36">
      <w:pPr>
        <w:ind w:firstLine="567"/>
        <w:jc w:val="both"/>
        <w:rPr>
          <w:rFonts w:ascii="GHEA Grapalat" w:hAnsi="GHEA Grapalat" w:cs="Sylfaen"/>
          <w:sz w:val="20"/>
          <w:lang w:val="af-ZA"/>
        </w:rPr>
      </w:pPr>
      <w:r>
        <w:rPr>
          <w:rFonts w:ascii="GHEA Grapalat" w:hAnsi="GHEA Grapalat" w:cs="Sylfaen"/>
          <w:sz w:val="20"/>
          <w:lang w:val="hy-AM"/>
        </w:rPr>
        <w:t>2</w:t>
      </w:r>
      <w:r w:rsidRPr="000F650F">
        <w:rPr>
          <w:rFonts w:ascii="GHEA Grapalat" w:hAnsi="GHEA Grapalat" w:cs="Sylfaen"/>
          <w:sz w:val="20"/>
          <w:lang w:val="hy-AM"/>
        </w:rPr>
        <w:t>.10</w:t>
      </w:r>
      <w:r w:rsidR="000E4F36" w:rsidRPr="00F566BF">
        <w:rPr>
          <w:rFonts w:ascii="GHEA Grapalat" w:hAnsi="GHEA Grapalat" w:cs="Sylfaen"/>
          <w:sz w:val="20"/>
          <w:lang w:val="af-ZA"/>
        </w:rPr>
        <w:t xml:space="preserve"> Սույն </w:t>
      </w:r>
      <w:r w:rsidR="000E4F36" w:rsidRPr="00902FCB">
        <w:rPr>
          <w:rFonts w:ascii="GHEA Grapalat" w:hAnsi="GHEA Grapalat" w:cs="Sylfaen"/>
          <w:sz w:val="20"/>
          <w:lang w:val="hy-AM"/>
        </w:rPr>
        <w:t>հրավերով</w:t>
      </w:r>
      <w:r w:rsidR="000E4F36" w:rsidRPr="00F566BF">
        <w:rPr>
          <w:rFonts w:ascii="GHEA Grapalat" w:hAnsi="GHEA Grapalat" w:cs="Sylfaen"/>
          <w:sz w:val="20"/>
          <w:lang w:val="es-ES"/>
        </w:rPr>
        <w:t xml:space="preserve"> </w:t>
      </w:r>
      <w:r w:rsidR="000E4F36" w:rsidRPr="00902FCB">
        <w:rPr>
          <w:rFonts w:ascii="GHEA Grapalat" w:hAnsi="GHEA Grapalat" w:cs="Sylfaen"/>
          <w:sz w:val="20"/>
          <w:lang w:val="hy-AM"/>
        </w:rPr>
        <w:t>նախատեսված</w:t>
      </w:r>
      <w:r w:rsidR="000E4F36" w:rsidRPr="00F566BF">
        <w:rPr>
          <w:rFonts w:ascii="GHEA Grapalat" w:hAnsi="GHEA Grapalat" w:cs="Sylfaen"/>
          <w:sz w:val="20"/>
          <w:lang w:val="es-ES"/>
        </w:rPr>
        <w:t>` մ</w:t>
      </w:r>
      <w:r w:rsidR="000E4F36" w:rsidRPr="00902FCB">
        <w:rPr>
          <w:rFonts w:ascii="GHEA Grapalat" w:hAnsi="GHEA Grapalat" w:cs="Sylfaen"/>
          <w:sz w:val="20"/>
          <w:lang w:val="hy-AM"/>
        </w:rPr>
        <w:t>ասնակցի</w:t>
      </w:r>
      <w:r w:rsidR="000E4F36" w:rsidRPr="00F566BF">
        <w:rPr>
          <w:rFonts w:ascii="GHEA Grapalat" w:hAnsi="GHEA Grapalat" w:cs="Sylfaen"/>
          <w:sz w:val="20"/>
          <w:lang w:val="es-ES"/>
        </w:rPr>
        <w:t xml:space="preserve"> </w:t>
      </w:r>
      <w:r w:rsidR="000E4F36" w:rsidRPr="00902FCB">
        <w:rPr>
          <w:rFonts w:ascii="GHEA Grapalat" w:hAnsi="GHEA Grapalat" w:cs="Sylfaen"/>
          <w:sz w:val="20"/>
          <w:lang w:val="hy-AM"/>
        </w:rPr>
        <w:t>կազմված</w:t>
      </w:r>
      <w:r w:rsidR="000E4F36" w:rsidRPr="00F566BF">
        <w:rPr>
          <w:rFonts w:ascii="GHEA Grapalat" w:hAnsi="GHEA Grapalat" w:cs="Sylfaen"/>
          <w:sz w:val="20"/>
          <w:lang w:val="es-ES"/>
        </w:rPr>
        <w:t xml:space="preserve"> </w:t>
      </w:r>
      <w:r w:rsidR="000E4F36" w:rsidRPr="00902FCB">
        <w:rPr>
          <w:rFonts w:ascii="GHEA Grapalat" w:hAnsi="GHEA Grapalat" w:cs="Sylfaen"/>
          <w:sz w:val="20"/>
          <w:lang w:val="hy-AM"/>
        </w:rPr>
        <w:t>փաստաթղթերը</w:t>
      </w:r>
      <w:r w:rsidR="000E4F36" w:rsidRPr="00F566BF">
        <w:rPr>
          <w:rFonts w:ascii="GHEA Grapalat" w:hAnsi="GHEA Grapalat" w:cs="Sylfaen"/>
          <w:sz w:val="20"/>
          <w:lang w:val="es-ES"/>
        </w:rPr>
        <w:t xml:space="preserve"> </w:t>
      </w:r>
      <w:r w:rsidR="000E4F36" w:rsidRPr="00902FCB">
        <w:rPr>
          <w:rFonts w:ascii="GHEA Grapalat" w:hAnsi="GHEA Grapalat" w:cs="Sylfaen"/>
          <w:sz w:val="20"/>
          <w:lang w:val="hy-AM"/>
        </w:rPr>
        <w:t>ստորագրում</w:t>
      </w:r>
      <w:r w:rsidR="000E4F36" w:rsidRPr="00F566BF">
        <w:rPr>
          <w:rFonts w:ascii="GHEA Grapalat" w:hAnsi="GHEA Grapalat" w:cs="Sylfaen"/>
          <w:sz w:val="20"/>
          <w:lang w:val="es-ES"/>
        </w:rPr>
        <w:t xml:space="preserve"> </w:t>
      </w:r>
      <w:r w:rsidR="000E4F36" w:rsidRPr="00902FCB">
        <w:rPr>
          <w:rFonts w:ascii="GHEA Grapalat" w:hAnsi="GHEA Grapalat" w:cs="Sylfaen"/>
          <w:sz w:val="20"/>
          <w:lang w:val="hy-AM"/>
        </w:rPr>
        <w:t>է</w:t>
      </w:r>
      <w:r w:rsidR="000E4F36" w:rsidRPr="00F566BF">
        <w:rPr>
          <w:rFonts w:ascii="GHEA Grapalat" w:hAnsi="GHEA Grapalat" w:cs="Sylfaen"/>
          <w:sz w:val="20"/>
          <w:lang w:val="es-ES"/>
        </w:rPr>
        <w:t xml:space="preserve"> </w:t>
      </w:r>
      <w:r w:rsidR="000E4F36" w:rsidRPr="00902FCB">
        <w:rPr>
          <w:rFonts w:ascii="GHEA Grapalat" w:hAnsi="GHEA Grapalat" w:cs="Sylfaen"/>
          <w:sz w:val="20"/>
          <w:lang w:val="hy-AM"/>
        </w:rPr>
        <w:t>դրանք</w:t>
      </w:r>
      <w:r w:rsidR="000E4F36" w:rsidRPr="00F566BF">
        <w:rPr>
          <w:rFonts w:ascii="GHEA Grapalat" w:hAnsi="GHEA Grapalat" w:cs="Sylfaen"/>
          <w:sz w:val="20"/>
          <w:lang w:val="es-ES"/>
        </w:rPr>
        <w:t xml:space="preserve"> </w:t>
      </w:r>
      <w:r w:rsidR="000E4F36" w:rsidRPr="00902FCB">
        <w:rPr>
          <w:rFonts w:ascii="GHEA Grapalat" w:hAnsi="GHEA Grapalat" w:cs="Sylfaen"/>
          <w:sz w:val="20"/>
          <w:lang w:val="hy-AM"/>
        </w:rPr>
        <w:t>ներկայացնող</w:t>
      </w:r>
      <w:r w:rsidR="000E4F36" w:rsidRPr="00F566BF">
        <w:rPr>
          <w:rFonts w:ascii="GHEA Grapalat" w:hAnsi="GHEA Grapalat" w:cs="Sylfaen"/>
          <w:sz w:val="20"/>
          <w:lang w:val="es-ES"/>
        </w:rPr>
        <w:t xml:space="preserve"> </w:t>
      </w:r>
      <w:r w:rsidR="000E4F36" w:rsidRPr="00C82877">
        <w:rPr>
          <w:rFonts w:ascii="GHEA Grapalat" w:hAnsi="GHEA Grapalat" w:cs="Sylfaen"/>
          <w:sz w:val="20"/>
          <w:lang w:val="hy-AM"/>
        </w:rPr>
        <w:t>անձը</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hy-AM"/>
        </w:rPr>
        <w:t>կամ</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hy-AM"/>
        </w:rPr>
        <w:t>վերջինիս</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hy-AM"/>
        </w:rPr>
        <w:t>լիազորված</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hy-AM"/>
        </w:rPr>
        <w:t>անձը</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hy-AM"/>
        </w:rPr>
        <w:t>այսուհետ</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hy-AM"/>
        </w:rPr>
        <w:t>գործակալ</w:t>
      </w:r>
      <w:r w:rsidR="000E4F36" w:rsidRPr="00C82877">
        <w:rPr>
          <w:rFonts w:ascii="GHEA Grapalat" w:hAnsi="GHEA Grapalat" w:cs="Sylfaen"/>
          <w:sz w:val="20"/>
          <w:lang w:val="es-ES"/>
        </w:rPr>
        <w:t>)</w:t>
      </w:r>
      <w:r w:rsidR="000E4F36" w:rsidRPr="00C82877">
        <w:rPr>
          <w:rFonts w:ascii="GHEA Grapalat" w:hAnsi="GHEA Grapalat" w:cs="Sylfaen"/>
          <w:sz w:val="20"/>
          <w:lang w:val="hy-AM"/>
        </w:rPr>
        <w:t>։</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Եթե</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հայտը</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ներկայացնում</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է</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գործակալը</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ապա</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հայտով</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ներկայացվում</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է</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վերջինիս</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այդ</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լիազորությունը</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վերապահված</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լինելու</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մասին</w:t>
      </w:r>
      <w:r w:rsidR="000E4F36" w:rsidRPr="00C82877">
        <w:rPr>
          <w:rFonts w:ascii="GHEA Grapalat" w:hAnsi="GHEA Grapalat" w:cs="Sylfaen"/>
          <w:sz w:val="20"/>
          <w:lang w:val="es-ES"/>
        </w:rPr>
        <w:t xml:space="preserve"> </w:t>
      </w:r>
      <w:r w:rsidR="000E4F36" w:rsidRPr="00C82877">
        <w:rPr>
          <w:rFonts w:ascii="GHEA Grapalat" w:hAnsi="GHEA Grapalat" w:cs="Sylfaen"/>
          <w:sz w:val="20"/>
          <w:lang w:val="ru-RU"/>
        </w:rPr>
        <w:t>փաստաթուղթ։</w:t>
      </w:r>
    </w:p>
    <w:p w:rsidR="000E4F36" w:rsidRPr="00F566BF" w:rsidRDefault="000E4F36" w:rsidP="000E4F36">
      <w:pPr>
        <w:jc w:val="center"/>
        <w:rPr>
          <w:rFonts w:ascii="GHEA Grapalat" w:hAnsi="GHEA Grapalat"/>
          <w:b/>
          <w:sz w:val="20"/>
          <w:lang w:val="af-ZA"/>
        </w:rPr>
      </w:pPr>
    </w:p>
    <w:p w:rsidR="000E4F36" w:rsidRPr="00F566BF" w:rsidRDefault="000E4F36" w:rsidP="000E4F36">
      <w:pPr>
        <w:pStyle w:val="norm"/>
        <w:spacing w:line="240" w:lineRule="auto"/>
        <w:ind w:firstLine="284"/>
        <w:jc w:val="right"/>
        <w:rPr>
          <w:rFonts w:ascii="GHEA Grapalat" w:hAnsi="GHEA Grapalat" w:cs="Sylfaen"/>
          <w:b/>
          <w:sz w:val="20"/>
          <w:lang w:val="es-ES"/>
        </w:rPr>
      </w:pPr>
    </w:p>
    <w:p w:rsidR="000E4F36" w:rsidRPr="00F566BF" w:rsidRDefault="000E4F36" w:rsidP="000E4F36">
      <w:pPr>
        <w:pStyle w:val="norm"/>
        <w:spacing w:line="240" w:lineRule="auto"/>
        <w:ind w:firstLine="284"/>
        <w:jc w:val="right"/>
        <w:rPr>
          <w:rFonts w:ascii="GHEA Grapalat" w:hAnsi="GHEA Grapalat" w:cs="Sylfaen"/>
          <w:b/>
          <w:sz w:val="20"/>
          <w:lang w:val="es-ES"/>
        </w:rPr>
      </w:pPr>
    </w:p>
    <w:p w:rsidR="000E4F36" w:rsidRDefault="000E4F36" w:rsidP="000E4F36">
      <w:pPr>
        <w:pStyle w:val="norm"/>
        <w:spacing w:line="240" w:lineRule="auto"/>
        <w:ind w:firstLine="284"/>
        <w:jc w:val="right"/>
        <w:rPr>
          <w:rFonts w:ascii="GHEA Grapalat" w:hAnsi="GHEA Grapalat" w:cs="Sylfaen"/>
          <w:b/>
          <w:sz w:val="20"/>
          <w:lang w:val="es-ES"/>
        </w:rPr>
      </w:pPr>
    </w:p>
    <w:p w:rsidR="00672E6C" w:rsidRDefault="00672E6C" w:rsidP="000E4F36">
      <w:pPr>
        <w:pStyle w:val="norm"/>
        <w:spacing w:line="240" w:lineRule="auto"/>
        <w:ind w:firstLine="284"/>
        <w:jc w:val="right"/>
        <w:rPr>
          <w:rFonts w:ascii="GHEA Grapalat" w:hAnsi="GHEA Grapalat" w:cs="Sylfaen"/>
          <w:b/>
          <w:sz w:val="20"/>
          <w:lang w:val="es-ES"/>
        </w:rPr>
      </w:pPr>
    </w:p>
    <w:p w:rsidR="00672E6C" w:rsidRPr="00F566BF" w:rsidRDefault="00672E6C" w:rsidP="000E4F36">
      <w:pPr>
        <w:pStyle w:val="norm"/>
        <w:spacing w:line="240" w:lineRule="auto"/>
        <w:ind w:firstLine="284"/>
        <w:jc w:val="right"/>
        <w:rPr>
          <w:rFonts w:ascii="GHEA Grapalat" w:hAnsi="GHEA Grapalat" w:cs="Sylfaen"/>
          <w:b/>
          <w:sz w:val="20"/>
          <w:lang w:val="es-ES"/>
        </w:rPr>
      </w:pPr>
    </w:p>
    <w:p w:rsidR="000E4F36" w:rsidRPr="00F566BF" w:rsidRDefault="000E4F36" w:rsidP="000E4F36">
      <w:pPr>
        <w:pStyle w:val="norm"/>
        <w:spacing w:line="240" w:lineRule="auto"/>
        <w:ind w:firstLine="284"/>
        <w:jc w:val="right"/>
        <w:rPr>
          <w:rFonts w:ascii="GHEA Grapalat" w:hAnsi="GHEA Grapalat" w:cs="Sylfaen"/>
          <w:b/>
          <w:sz w:val="20"/>
          <w:lang w:val="es-ES"/>
        </w:rPr>
      </w:pPr>
    </w:p>
    <w:p w:rsidR="00FA3204" w:rsidRDefault="000E4F36" w:rsidP="000E4F36">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0E4F36" w:rsidRPr="00F566BF" w:rsidRDefault="000E4F36" w:rsidP="000E4F36">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rsidR="000E4F36" w:rsidRPr="003F6F0D" w:rsidRDefault="000E4F36" w:rsidP="000E4F36">
      <w:pPr>
        <w:pStyle w:val="BodyTextIndent3"/>
        <w:spacing w:line="240" w:lineRule="auto"/>
        <w:jc w:val="right"/>
        <w:rPr>
          <w:rFonts w:ascii="GHEA Grapalat" w:hAnsi="GHEA Grapalat" w:cs="Sylfaen"/>
          <w:b/>
          <w:lang w:val="es-ES" w:eastAsia="ru-RU"/>
        </w:rPr>
      </w:pPr>
      <w:r w:rsidRPr="003F6F0D">
        <w:rPr>
          <w:rFonts w:ascii="GHEA Grapalat" w:hAnsi="GHEA Grapalat" w:cs="Sylfaen"/>
          <w:b/>
          <w:lang w:val="es-ES" w:eastAsia="ru-RU"/>
        </w:rPr>
        <w:t>«</w:t>
      </w:r>
      <w:r w:rsidR="003F6F0D" w:rsidRPr="003F6F0D">
        <w:rPr>
          <w:rFonts w:ascii="GHEA Grapalat" w:hAnsi="GHEA Grapalat" w:cs="Sylfaen"/>
          <w:b/>
          <w:lang w:val="es-ES" w:eastAsia="ru-RU"/>
        </w:rPr>
        <w:t xml:space="preserve"> ՀՀԿԳՄՍՆԴՄՄԺ-010</w:t>
      </w:r>
      <w:r w:rsidRPr="003F6F0D">
        <w:rPr>
          <w:rFonts w:ascii="GHEA Grapalat" w:hAnsi="GHEA Grapalat" w:cs="Sylfaen"/>
          <w:b/>
          <w:lang w:val="es-ES" w:eastAsia="ru-RU"/>
        </w:rPr>
        <w:t xml:space="preserve">» </w:t>
      </w:r>
      <w:r w:rsidRPr="00F566BF">
        <w:rPr>
          <w:rFonts w:ascii="GHEA Grapalat" w:hAnsi="GHEA Grapalat" w:cs="Sylfaen"/>
          <w:b/>
          <w:lang w:val="es-ES" w:eastAsia="ru-RU"/>
        </w:rPr>
        <w:t>ծածկագրով</w:t>
      </w:r>
    </w:p>
    <w:p w:rsidR="000E4F36" w:rsidRPr="00F566BF" w:rsidRDefault="000E4F36" w:rsidP="000E4F36">
      <w:pPr>
        <w:pStyle w:val="BodyTextIndent3"/>
        <w:spacing w:line="240" w:lineRule="auto"/>
        <w:jc w:val="right"/>
        <w:rPr>
          <w:rFonts w:ascii="GHEA Grapalat" w:hAnsi="GHEA Grapalat" w:cs="Arial"/>
          <w:b/>
          <w:lang w:val="es-ES"/>
        </w:rPr>
      </w:pPr>
      <w:r>
        <w:rPr>
          <w:rFonts w:ascii="GHEA Grapalat" w:hAnsi="GHEA Grapalat" w:cs="Sylfaen"/>
          <w:b/>
          <w:lang w:val="hy-AM"/>
        </w:rPr>
        <w:t>դրամաշնորհային</w:t>
      </w:r>
      <w:r w:rsidRPr="00F566BF">
        <w:rPr>
          <w:rFonts w:ascii="GHEA Grapalat" w:hAnsi="GHEA Grapalat" w:cs="Arial"/>
          <w:b/>
          <w:lang w:val="es-ES"/>
        </w:rPr>
        <w:t xml:space="preserve"> </w:t>
      </w:r>
      <w:r w:rsidRPr="00F566BF">
        <w:rPr>
          <w:rFonts w:ascii="GHEA Grapalat" w:hAnsi="GHEA Grapalat" w:cs="Sylfaen"/>
          <w:b/>
          <w:lang w:val="es-ES"/>
        </w:rPr>
        <w:t>մրցույթի</w:t>
      </w:r>
      <w:r w:rsidRPr="00F566BF">
        <w:rPr>
          <w:rFonts w:ascii="GHEA Grapalat" w:hAnsi="GHEA Grapalat" w:cs="Arial"/>
          <w:b/>
          <w:lang w:val="es-ES"/>
        </w:rPr>
        <w:t xml:space="preserve"> </w:t>
      </w:r>
      <w:r w:rsidRPr="00F566BF">
        <w:rPr>
          <w:rFonts w:ascii="GHEA Grapalat" w:hAnsi="GHEA Grapalat" w:cs="Sylfaen"/>
          <w:b/>
          <w:lang w:val="es-ES"/>
        </w:rPr>
        <w:t>հրավերի</w:t>
      </w:r>
    </w:p>
    <w:p w:rsidR="000E4F36" w:rsidRPr="00F566BF" w:rsidRDefault="000E4F36" w:rsidP="000E4F36">
      <w:pPr>
        <w:jc w:val="center"/>
        <w:rPr>
          <w:rFonts w:ascii="GHEA Grapalat" w:hAnsi="GHEA Grapalat" w:cs="Sylfaen"/>
          <w:b/>
          <w:lang w:val="es-ES"/>
        </w:rPr>
      </w:pPr>
    </w:p>
    <w:p w:rsidR="000E4F36" w:rsidRPr="00F566BF" w:rsidRDefault="0082580F" w:rsidP="000E4F36">
      <w:pPr>
        <w:jc w:val="center"/>
        <w:rPr>
          <w:rFonts w:ascii="GHEA Grapalat" w:hAnsi="GHEA Grapalat" w:cs="Arial"/>
          <w:b/>
          <w:lang w:val="es-ES"/>
        </w:rPr>
      </w:pPr>
      <w:r>
        <w:rPr>
          <w:rFonts w:ascii="GHEA Grapalat" w:hAnsi="GHEA Grapalat" w:cs="Sylfaen"/>
          <w:b/>
          <w:lang w:val="es-ES"/>
        </w:rPr>
        <w:t>ԴԻՄՈՒՄՀԱՅՏԱՐԱՐՈՒԹՅՈՒՆ</w:t>
      </w:r>
    </w:p>
    <w:p w:rsidR="000E4F36" w:rsidRPr="00F566BF" w:rsidRDefault="000E4F36" w:rsidP="000E4F36">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դրամաշնորհային</w:t>
      </w:r>
      <w:r w:rsidRPr="00F566BF">
        <w:rPr>
          <w:rFonts w:ascii="GHEA Grapalat" w:hAnsi="GHEA Grapalat" w:cs="Sylfaen"/>
          <w:color w:val="auto"/>
          <w:sz w:val="24"/>
          <w:szCs w:val="24"/>
          <w:lang w:val="es-ES"/>
        </w:rPr>
        <w:t xml:space="preserve"> մրցույթին մասնակցելու</w:t>
      </w:r>
      <w:r w:rsidRPr="00F566BF">
        <w:rPr>
          <w:rFonts w:ascii="GHEA Grapalat" w:hAnsi="GHEA Grapalat" w:cs="Arial"/>
          <w:color w:val="auto"/>
          <w:sz w:val="24"/>
          <w:szCs w:val="24"/>
          <w:lang w:val="es-ES"/>
        </w:rPr>
        <w:t xml:space="preserve">  </w:t>
      </w:r>
    </w:p>
    <w:p w:rsidR="000E4F36" w:rsidRPr="00F566BF" w:rsidRDefault="000E4F36" w:rsidP="000E4F36">
      <w:pPr>
        <w:rPr>
          <w:lang w:val="es-ES" w:eastAsia="ru-RU"/>
        </w:rPr>
      </w:pPr>
    </w:p>
    <w:p w:rsidR="000E4F36" w:rsidRPr="00F566BF" w:rsidRDefault="000E4F36" w:rsidP="000E4F36">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0E4F36" w:rsidRPr="00F566BF" w:rsidRDefault="000E4F36" w:rsidP="000E4F36">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0E4F36" w:rsidRPr="00F566BF" w:rsidRDefault="000E4F36" w:rsidP="000E4F36">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r w:rsidRPr="00FA3204">
        <w:rPr>
          <w:rFonts w:ascii="GHEA Grapalat" w:hAnsi="GHEA Grapalat" w:cs="Sylfaen"/>
          <w:sz w:val="20"/>
          <w:szCs w:val="20"/>
          <w:lang w:val="es-ES"/>
        </w:rPr>
        <w:t xml:space="preserve">կողմից </w:t>
      </w:r>
      <w:r w:rsidR="00FA3204" w:rsidRPr="00FA3204">
        <w:rPr>
          <w:rFonts w:ascii="GHEA Grapalat" w:hAnsi="GHEA Grapalat" w:cs="Sylfaen"/>
          <w:sz w:val="20"/>
          <w:szCs w:val="20"/>
          <w:lang w:val="es-ES"/>
        </w:rPr>
        <w:t>«</w:t>
      </w:r>
      <w:r w:rsidR="003F6F0D" w:rsidRPr="003F6F0D">
        <w:rPr>
          <w:rFonts w:ascii="GHEA Grapalat" w:hAnsi="GHEA Grapalat" w:cs="Sylfaen"/>
          <w:b/>
          <w:sz w:val="20"/>
          <w:lang w:val="es-ES" w:eastAsia="ru-RU"/>
        </w:rPr>
        <w:t>ՀՀԿԳՄՍՆԴՄՄԺ-010</w:t>
      </w:r>
      <w:r w:rsidR="003F6F0D" w:rsidRPr="003F6F0D">
        <w:rPr>
          <w:rFonts w:ascii="GHEA Grapalat" w:hAnsi="GHEA Grapalat" w:cs="Sylfaen"/>
          <w:b/>
          <w:sz w:val="20"/>
          <w:szCs w:val="20"/>
          <w:lang w:val="es-ES" w:eastAsia="ru-RU"/>
        </w:rPr>
        <w:t>»</w:t>
      </w:r>
      <w:r w:rsidR="0082580F">
        <w:rPr>
          <w:rFonts w:ascii="GHEA Grapalat" w:hAnsi="GHEA Grapalat" w:cs="Sylfaen"/>
          <w:b/>
          <w:sz w:val="20"/>
          <w:szCs w:val="20"/>
          <w:lang w:val="es-ES" w:eastAsia="ru-RU"/>
        </w:rPr>
        <w:t xml:space="preserve"> </w:t>
      </w:r>
      <w:r w:rsidRPr="00FA3204">
        <w:rPr>
          <w:rFonts w:ascii="GHEA Grapalat" w:hAnsi="GHEA Grapalat" w:cs="Sylfaen"/>
          <w:sz w:val="20"/>
          <w:szCs w:val="20"/>
          <w:lang w:val="es-ES"/>
        </w:rPr>
        <w:t>ծածկագրով</w:t>
      </w:r>
      <w:r w:rsidRPr="00F566BF">
        <w:rPr>
          <w:rFonts w:ascii="GHEA Grapalat" w:hAnsi="GHEA Grapalat" w:cs="Sylfaen"/>
          <w:sz w:val="20"/>
          <w:szCs w:val="20"/>
          <w:lang w:val="es-ES"/>
        </w:rPr>
        <w:t xml:space="preserve"> հայտարարված</w:t>
      </w:r>
    </w:p>
    <w:p w:rsidR="000E4F36" w:rsidRPr="00F566BF" w:rsidRDefault="000E4F36" w:rsidP="000E4F36">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Pr>
          <w:rFonts w:ascii="GHEA Grapalat" w:hAnsi="GHEA Grapalat" w:cs="Sylfaen"/>
          <w:vertAlign w:val="superscript"/>
          <w:lang w:val="hy-AM"/>
        </w:rPr>
        <w:t>պատվիրատուի</w:t>
      </w:r>
      <w:r w:rsidRPr="00F566BF">
        <w:rPr>
          <w:rFonts w:ascii="GHEA Grapalat" w:hAnsi="GHEA Grapalat" w:cs="Sylfaen"/>
          <w:vertAlign w:val="superscript"/>
          <w:lang w:val="es-ES"/>
        </w:rPr>
        <w:t xml:space="preserve"> անվանումը</w:t>
      </w:r>
    </w:p>
    <w:p w:rsidR="000E4F36" w:rsidRPr="00F566BF" w:rsidRDefault="000E4F36" w:rsidP="000E4F36">
      <w:pPr>
        <w:jc w:val="both"/>
        <w:rPr>
          <w:rFonts w:ascii="GHEA Grapalat" w:hAnsi="GHEA Grapalat" w:cs="Sylfaen"/>
          <w:sz w:val="20"/>
          <w:szCs w:val="20"/>
          <w:lang w:val="es-ES"/>
        </w:rPr>
      </w:pPr>
      <w:r>
        <w:rPr>
          <w:rFonts w:ascii="GHEA Grapalat" w:hAnsi="GHEA Grapalat" w:cs="Sylfaen"/>
          <w:sz w:val="20"/>
          <w:szCs w:val="20"/>
          <w:lang w:val="hy-AM"/>
        </w:rPr>
        <w:t>դրամաշնորհային</w:t>
      </w:r>
      <w:r w:rsidRPr="00F566BF">
        <w:rPr>
          <w:rFonts w:ascii="GHEA Grapalat" w:hAnsi="GHEA Grapalat" w:cs="Sylfaen"/>
          <w:sz w:val="20"/>
          <w:szCs w:val="20"/>
          <w:lang w:val="es-ES"/>
        </w:rPr>
        <w:t xml:space="preserve"> մրցույթի</w:t>
      </w:r>
      <w:r w:rsidRPr="00F566BF">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sidRPr="00F566BF">
        <w:rPr>
          <w:rFonts w:ascii="GHEA Grapalat" w:hAnsi="GHEA Grapalat"/>
          <w:u w:val="single"/>
          <w:lang w:val="es-ES"/>
        </w:rPr>
        <w:t xml:space="preserve">  </w:t>
      </w:r>
      <w:r w:rsidRPr="00F566BF">
        <w:rPr>
          <w:rFonts w:ascii="GHEA Grapalat" w:hAnsi="GHEA Grapalat" w:cs="Sylfaen"/>
          <w:sz w:val="20"/>
          <w:szCs w:val="20"/>
          <w:lang w:val="es-ES"/>
        </w:rPr>
        <w:t xml:space="preserve"> չափաբաժնին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rsidR="000E4F36" w:rsidRPr="00F566BF" w:rsidRDefault="000E4F36" w:rsidP="000E4F36">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F566BF">
        <w:rPr>
          <w:rFonts w:ascii="GHEA Grapalat" w:hAnsi="GHEA Grapalat" w:cs="Sylfaen"/>
          <w:vertAlign w:val="superscript"/>
          <w:lang w:val="es-ES"/>
        </w:rPr>
        <w:t>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0E4F36" w:rsidRPr="00F566BF" w:rsidRDefault="000E4F36" w:rsidP="000E4F36">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r>
        <w:rPr>
          <w:rFonts w:ascii="GHEA Grapalat" w:hAnsi="GHEA Grapalat" w:cs="Sylfaen"/>
          <w:sz w:val="20"/>
          <w:szCs w:val="20"/>
          <w:lang w:val="hy-AM"/>
        </w:rPr>
        <w:t>՝  սույն դիմումին կցելով  հրավերի 1-ին մասի 2.4 կետում նշված փաստաթղթերը</w:t>
      </w:r>
      <w:r w:rsidRPr="00F566BF">
        <w:rPr>
          <w:rFonts w:ascii="GHEA Grapalat" w:hAnsi="GHEA Grapalat" w:cs="Sylfaen"/>
          <w:sz w:val="20"/>
          <w:szCs w:val="20"/>
          <w:lang w:val="es-ES"/>
        </w:rPr>
        <w:t>:</w:t>
      </w:r>
    </w:p>
    <w:p w:rsidR="000E4F36" w:rsidRPr="00F566BF" w:rsidRDefault="000E4F36" w:rsidP="000E4F36">
      <w:pPr>
        <w:jc w:val="both"/>
        <w:rPr>
          <w:rFonts w:ascii="GHEA Grapalat" w:hAnsi="GHEA Grapalat"/>
          <w:sz w:val="12"/>
          <w:szCs w:val="12"/>
          <w:u w:val="single"/>
          <w:lang w:val="es-ES"/>
        </w:rPr>
      </w:pPr>
    </w:p>
    <w:p w:rsidR="000E4F36" w:rsidRPr="00F566BF" w:rsidRDefault="000E4F36" w:rsidP="000E4F36">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0E4F36" w:rsidRPr="00F566BF" w:rsidRDefault="000E4F36" w:rsidP="000E4F36">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0E4F36" w:rsidRPr="00F566BF" w:rsidRDefault="000E4F36" w:rsidP="000E4F36">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0E4F36" w:rsidRPr="00F566BF" w:rsidRDefault="000E4F36" w:rsidP="000E4F36">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0E4F36" w:rsidRPr="00F566BF" w:rsidDel="00437CDB" w:rsidRDefault="000E4F36" w:rsidP="000E4F36">
      <w:pPr>
        <w:jc w:val="both"/>
        <w:rPr>
          <w:rFonts w:ascii="GHEA Grapalat" w:hAnsi="GHEA Grapalat" w:cs="Sylfaen"/>
          <w:sz w:val="20"/>
          <w:szCs w:val="20"/>
          <w:lang w:val="es-ES"/>
        </w:rPr>
      </w:pPr>
    </w:p>
    <w:p w:rsidR="000E4F36" w:rsidRDefault="00B5001C" w:rsidP="000E4F36">
      <w:pPr>
        <w:jc w:val="both"/>
        <w:rPr>
          <w:rFonts w:ascii="GHEA Grapalat" w:hAnsi="GHEA Grapalat" w:cs="Sylfaen"/>
          <w:sz w:val="20"/>
          <w:szCs w:val="20"/>
          <w:lang w:val="es-ES"/>
        </w:rPr>
      </w:pPr>
      <w:r>
        <w:rPr>
          <w:rFonts w:ascii="GHEA Grapalat" w:hAnsi="GHEA Grapalat" w:cs="Sylfaen"/>
          <w:sz w:val="20"/>
          <w:szCs w:val="20"/>
          <w:lang w:val="es-ES"/>
        </w:rPr>
        <w:t xml:space="preserve">         </w:t>
      </w:r>
      <w:r w:rsidR="000E4F36" w:rsidRPr="00F566BF">
        <w:rPr>
          <w:rFonts w:ascii="GHEA Grapalat" w:hAnsi="GHEA Grapalat"/>
          <w:sz w:val="20"/>
          <w:szCs w:val="20"/>
          <w:u w:val="single"/>
          <w:lang w:val="es-ES"/>
        </w:rPr>
        <w:t xml:space="preserve">                                         </w:t>
      </w:r>
      <w:r w:rsidR="000E4F36" w:rsidRPr="00F566BF">
        <w:rPr>
          <w:rFonts w:ascii="GHEA Grapalat" w:hAnsi="GHEA Grapalat"/>
          <w:sz w:val="20"/>
          <w:szCs w:val="20"/>
          <w:lang w:val="es-ES"/>
        </w:rPr>
        <w:t>-</w:t>
      </w:r>
      <w:r w:rsidR="000E4F36" w:rsidRPr="00F566BF">
        <w:rPr>
          <w:rFonts w:ascii="GHEA Grapalat" w:hAnsi="GHEA Grapalat" w:cs="Sylfaen"/>
          <w:sz w:val="20"/>
          <w:szCs w:val="20"/>
          <w:lang w:val="es-ES"/>
        </w:rPr>
        <w:t>ի</w:t>
      </w:r>
      <w:r w:rsidR="000E4F36">
        <w:rPr>
          <w:rFonts w:ascii="GHEA Grapalat" w:hAnsi="GHEA Grapalat" w:cs="Sylfaen"/>
          <w:sz w:val="20"/>
          <w:szCs w:val="20"/>
          <w:lang w:val="es-ES"/>
        </w:rPr>
        <w:t>՝</w:t>
      </w:r>
    </w:p>
    <w:p w:rsidR="000E4F36" w:rsidRDefault="000E4F36" w:rsidP="000E4F36">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0E4F36" w:rsidRPr="00F566BF" w:rsidRDefault="000E4F36" w:rsidP="000E4F36">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Pr>
          <w:rFonts w:ascii="GHEA Grapalat" w:hAnsi="GHEA Grapalat" w:cs="Arial"/>
          <w:szCs w:val="22"/>
          <w:u w:val="single"/>
          <w:lang w:val="es-ES"/>
        </w:rPr>
        <w:t>.</w:t>
      </w:r>
    </w:p>
    <w:p w:rsidR="000E4F36" w:rsidRPr="00F566BF" w:rsidRDefault="000E4F36" w:rsidP="000E4F36">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0E4F36" w:rsidRPr="00F566BF" w:rsidRDefault="000E4F36" w:rsidP="000E4F36">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Pr>
          <w:rFonts w:ascii="GHEA Grapalat" w:hAnsi="GHEA Grapalat"/>
          <w:u w:val="single"/>
          <w:lang w:val="es-ES"/>
        </w:rPr>
        <w:t>.</w:t>
      </w:r>
    </w:p>
    <w:p w:rsidR="000E4F36" w:rsidRPr="00F566BF" w:rsidRDefault="000E4F36" w:rsidP="000E4F36">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0E4F36" w:rsidRPr="00F566BF" w:rsidRDefault="000E4F36" w:rsidP="000E4F36">
      <w:pPr>
        <w:jc w:val="right"/>
        <w:rPr>
          <w:rFonts w:ascii="GHEA Grapalat" w:hAnsi="GHEA Grapalat"/>
          <w:sz w:val="10"/>
          <w:szCs w:val="10"/>
          <w:lang w:val="es-ES"/>
        </w:rPr>
      </w:pPr>
    </w:p>
    <w:p w:rsidR="000E4F36" w:rsidRPr="00F566BF" w:rsidRDefault="000E4F36" w:rsidP="000E4F36">
      <w:pPr>
        <w:jc w:val="right"/>
        <w:rPr>
          <w:rFonts w:ascii="GHEA Grapalat" w:hAnsi="GHEA Grapalat"/>
          <w:sz w:val="10"/>
          <w:szCs w:val="10"/>
          <w:lang w:val="es-ES"/>
        </w:rPr>
      </w:pPr>
    </w:p>
    <w:p w:rsidR="000E4F36" w:rsidRPr="00F566BF" w:rsidRDefault="000E4F36" w:rsidP="000E4F36">
      <w:pPr>
        <w:jc w:val="right"/>
        <w:rPr>
          <w:rFonts w:ascii="GHEA Grapalat" w:hAnsi="GHEA Grapalat"/>
          <w:sz w:val="10"/>
          <w:szCs w:val="10"/>
          <w:lang w:val="es-ES"/>
        </w:rPr>
      </w:pPr>
    </w:p>
    <w:p w:rsidR="000E4F36" w:rsidRPr="00F566BF" w:rsidRDefault="000E4F36" w:rsidP="000E4F36">
      <w:pPr>
        <w:jc w:val="right"/>
        <w:rPr>
          <w:rFonts w:ascii="GHEA Grapalat" w:hAnsi="GHEA Grapalat"/>
          <w:sz w:val="10"/>
          <w:szCs w:val="10"/>
          <w:lang w:val="hy-AM"/>
        </w:rPr>
      </w:pPr>
    </w:p>
    <w:p w:rsidR="000E4F36" w:rsidRPr="00966859" w:rsidRDefault="000E4F36" w:rsidP="000E4F36">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966859">
        <w:rPr>
          <w:rFonts w:ascii="GHEA Grapalat" w:hAnsi="GHEA Grapalat"/>
          <w:sz w:val="20"/>
          <w:szCs w:val="20"/>
          <w:lang w:val="es-ES"/>
        </w:rPr>
        <w:t xml:space="preserve">                                    </w:t>
      </w:r>
    </w:p>
    <w:p w:rsidR="000E4F36" w:rsidRPr="00966859" w:rsidRDefault="000E4F36" w:rsidP="000E4F36">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0E4F36" w:rsidRPr="00966859" w:rsidRDefault="000E4F36" w:rsidP="000E4F36">
      <w:pPr>
        <w:jc w:val="right"/>
        <w:rPr>
          <w:rFonts w:ascii="GHEA Grapalat" w:hAnsi="GHEA Grapalat"/>
          <w:sz w:val="10"/>
          <w:szCs w:val="10"/>
          <w:lang w:val="hy-AM"/>
        </w:rPr>
      </w:pPr>
    </w:p>
    <w:p w:rsidR="000E4F36" w:rsidRPr="00966859" w:rsidRDefault="000E4F36" w:rsidP="000E4F36">
      <w:pPr>
        <w:ind w:firstLine="708"/>
        <w:jc w:val="both"/>
        <w:rPr>
          <w:rFonts w:ascii="GHEA Grapalat" w:hAnsi="GHEA Grapalat" w:cs="Arial"/>
          <w:sz w:val="20"/>
          <w:szCs w:val="20"/>
          <w:lang w:val="hy-AM"/>
        </w:rPr>
      </w:pPr>
    </w:p>
    <w:p w:rsidR="000E4F36" w:rsidRPr="00966859" w:rsidRDefault="000E4F36" w:rsidP="000E4F36">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rsidR="000E4F36" w:rsidRPr="00966859" w:rsidRDefault="000E4F36" w:rsidP="000E4F36">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0E4F36" w:rsidRPr="00966859" w:rsidRDefault="000E4F36" w:rsidP="000E4F36">
      <w:pPr>
        <w:ind w:firstLine="709"/>
        <w:jc w:val="both"/>
        <w:rPr>
          <w:rFonts w:ascii="GHEA Grapalat" w:hAnsi="GHEA Grapalat" w:cs="Arial"/>
          <w:sz w:val="20"/>
          <w:szCs w:val="20"/>
          <w:lang w:val="hy-AM"/>
        </w:rPr>
      </w:pPr>
    </w:p>
    <w:p w:rsidR="000E4F36" w:rsidRPr="00F566BF" w:rsidRDefault="000E4F36" w:rsidP="000E4F36">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0E4F36" w:rsidRPr="00F566BF" w:rsidRDefault="000E4F36" w:rsidP="000E4F36">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0E4F36" w:rsidRDefault="000E4F36" w:rsidP="000E4F36">
      <w:pPr>
        <w:jc w:val="both"/>
        <w:rPr>
          <w:rFonts w:ascii="GHEA Grapalat" w:hAnsi="GHEA Grapalat" w:cs="Sylfaen"/>
          <w:sz w:val="20"/>
          <w:lang w:val="hy-AM"/>
        </w:rPr>
      </w:pPr>
      <w:r>
        <w:rPr>
          <w:rFonts w:ascii="GHEA Grapalat" w:hAnsi="GHEA Grapalat" w:cs="Arial"/>
          <w:sz w:val="20"/>
          <w:szCs w:val="20"/>
          <w:lang w:val="es-ES"/>
        </w:rPr>
        <w:t xml:space="preserve">բավարարում է </w:t>
      </w:r>
      <w:r w:rsidR="00FA3204" w:rsidRPr="00FA3204">
        <w:rPr>
          <w:rFonts w:ascii="GHEA Grapalat" w:hAnsi="GHEA Grapalat" w:cs="Arial"/>
          <w:sz w:val="20"/>
          <w:szCs w:val="20"/>
          <w:lang w:val="es-ES"/>
        </w:rPr>
        <w:t>«</w:t>
      </w:r>
      <w:r w:rsidR="003F6F0D" w:rsidRPr="003F6F0D">
        <w:rPr>
          <w:rFonts w:ascii="GHEA Grapalat" w:hAnsi="GHEA Grapalat" w:cs="Sylfaen"/>
          <w:b/>
          <w:sz w:val="20"/>
          <w:lang w:val="es-ES" w:eastAsia="ru-RU"/>
        </w:rPr>
        <w:t>ՀՀԿԳՄՍՆԴՄՄԺ-010</w:t>
      </w:r>
      <w:r w:rsidR="003F6F0D" w:rsidRPr="003F6F0D">
        <w:rPr>
          <w:rFonts w:ascii="GHEA Grapalat" w:hAnsi="GHEA Grapalat" w:cs="Sylfaen"/>
          <w:b/>
          <w:sz w:val="20"/>
          <w:szCs w:val="20"/>
          <w:lang w:val="es-ES" w:eastAsia="ru-RU"/>
        </w:rPr>
        <w:t>»</w:t>
      </w:r>
      <w:r w:rsidR="0082580F">
        <w:rPr>
          <w:rFonts w:ascii="GHEA Grapalat" w:hAnsi="GHEA Grapalat" w:cs="Sylfaen"/>
          <w:b/>
          <w:lang w:val="es-ES" w:eastAsia="ru-RU"/>
        </w:rPr>
        <w:t xml:space="preserve"> </w:t>
      </w:r>
      <w:r w:rsidRPr="00F566BF">
        <w:rPr>
          <w:rFonts w:ascii="GHEA Grapalat" w:hAnsi="GHEA Grapalat" w:cs="Arial"/>
          <w:sz w:val="20"/>
          <w:szCs w:val="20"/>
          <w:lang w:val="es-ES"/>
        </w:rPr>
        <w:t xml:space="preserve">ծածկագրով  </w:t>
      </w:r>
      <w:r>
        <w:rPr>
          <w:rFonts w:ascii="GHEA Grapalat" w:hAnsi="GHEA Grapalat" w:cs="Arial"/>
          <w:sz w:val="20"/>
          <w:szCs w:val="20"/>
          <w:lang w:val="hy-AM"/>
        </w:rPr>
        <w:t>դրամաշնորհային</w:t>
      </w:r>
      <w:r w:rsidRPr="00F566BF">
        <w:rPr>
          <w:rFonts w:ascii="GHEA Grapalat" w:hAnsi="GHEA Grapalat" w:cs="Arial"/>
          <w:sz w:val="20"/>
          <w:szCs w:val="20"/>
          <w:lang w:val="es-ES"/>
        </w:rPr>
        <w:t xml:space="preserve"> մրցույթի հրավերով սահմանված պահանջներին </w:t>
      </w:r>
      <w:r w:rsidRPr="00F566BF">
        <w:rPr>
          <w:rFonts w:ascii="GHEA Grapalat" w:hAnsi="GHEA Grapalat" w:cs="Arial"/>
          <w:sz w:val="20"/>
          <w:szCs w:val="20"/>
          <w:lang w:val="hy-AM"/>
        </w:rPr>
        <w:t xml:space="preserve"> և </w:t>
      </w:r>
      <w:r w:rsidRPr="009D1532">
        <w:rPr>
          <w:rFonts w:ascii="GHEA Grapalat" w:hAnsi="GHEA Grapalat" w:cs="Sylfaen"/>
          <w:sz w:val="20"/>
          <w:lang w:val="hy-AM"/>
        </w:rPr>
        <w:t>պարտավորվում</w:t>
      </w:r>
      <w:r>
        <w:rPr>
          <w:rFonts w:ascii="GHEA Grapalat" w:hAnsi="GHEA Grapalat" w:cs="Sylfaen"/>
          <w:sz w:val="20"/>
          <w:lang w:val="hy-AM"/>
        </w:rPr>
        <w:t xml:space="preserve"> հաղթող</w:t>
      </w:r>
      <w:r w:rsidRPr="009D1532">
        <w:rPr>
          <w:rFonts w:ascii="GHEA Grapalat" w:hAnsi="GHEA Grapalat" w:cs="Sylfaen"/>
          <w:sz w:val="20"/>
          <w:lang w:val="hy-AM"/>
        </w:rPr>
        <w:t xml:space="preserve"> մասնակից ճանաչվելու դեպքում,  հրավերով սահմանված կարգով և ժամկետում կնքել պայմանագիր</w:t>
      </w:r>
      <w:r>
        <w:rPr>
          <w:rFonts w:ascii="GHEA Grapalat" w:hAnsi="GHEA Grapalat" w:cs="Sylfaen"/>
          <w:sz w:val="20"/>
          <w:lang w:val="hy-AM"/>
        </w:rPr>
        <w:t>:</w:t>
      </w:r>
    </w:p>
    <w:p w:rsidR="000E4F36" w:rsidRPr="00F566BF" w:rsidRDefault="000E4F36" w:rsidP="000E4F36">
      <w:pPr>
        <w:jc w:val="both"/>
        <w:rPr>
          <w:rFonts w:ascii="GHEA Grapalat" w:hAnsi="GHEA Grapalat"/>
          <w:sz w:val="20"/>
          <w:lang w:val="es-ES"/>
        </w:rPr>
      </w:pPr>
    </w:p>
    <w:p w:rsidR="000E4F36" w:rsidRPr="00F566BF" w:rsidRDefault="000E4F36" w:rsidP="000E4F36">
      <w:pPr>
        <w:jc w:val="both"/>
        <w:rPr>
          <w:rFonts w:ascii="GHEA Grapalat" w:hAnsi="GHEA Grapalat"/>
          <w:sz w:val="20"/>
          <w:lang w:val="es-ES"/>
        </w:rPr>
      </w:pPr>
    </w:p>
    <w:p w:rsidR="000E4F36" w:rsidRPr="00F566BF" w:rsidRDefault="000E4F36" w:rsidP="000E4F36">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0E4F36" w:rsidRPr="00F566BF" w:rsidRDefault="000E4F36" w:rsidP="000E4F36">
      <w:pPr>
        <w:jc w:val="both"/>
        <w:rPr>
          <w:rFonts w:ascii="GHEA Grapalat" w:hAnsi="GHEA Grapalat" w:cs="Arial"/>
          <w:sz w:val="20"/>
          <w:vertAlign w:val="superscript"/>
          <w:lang w:val="es-ES"/>
        </w:rPr>
      </w:pPr>
    </w:p>
    <w:p w:rsidR="000E4F36" w:rsidRPr="00F566BF" w:rsidRDefault="0082580F" w:rsidP="0082580F">
      <w:pPr>
        <w:jc w:val="both"/>
        <w:rPr>
          <w:rFonts w:ascii="GHEA Grapalat" w:hAnsi="GHEA Grapalat" w:cs="Arial"/>
          <w:sz w:val="20"/>
          <w:lang w:val="hy-AM"/>
        </w:rPr>
      </w:pPr>
      <w:r>
        <w:rPr>
          <w:rFonts w:ascii="GHEA Grapalat" w:hAnsi="GHEA Grapalat"/>
          <w:sz w:val="20"/>
          <w:lang w:val="hy-AM"/>
        </w:rPr>
        <w:t xml:space="preserve">   </w:t>
      </w:r>
      <w:r w:rsidR="000E4F36" w:rsidRPr="00F566BF">
        <w:rPr>
          <w:rFonts w:ascii="GHEA Grapalat" w:hAnsi="GHEA Grapalat" w:cs="Sylfaen"/>
          <w:sz w:val="20"/>
          <w:lang w:val="hy-AM"/>
        </w:rPr>
        <w:t>Կ</w:t>
      </w:r>
      <w:r w:rsidR="000E4F36" w:rsidRPr="00F566BF">
        <w:rPr>
          <w:rFonts w:ascii="GHEA Grapalat" w:hAnsi="GHEA Grapalat" w:cs="Arial"/>
          <w:sz w:val="20"/>
          <w:lang w:val="hy-AM"/>
        </w:rPr>
        <w:t xml:space="preserve">. </w:t>
      </w:r>
      <w:r w:rsidR="000E4F36" w:rsidRPr="00F566BF">
        <w:rPr>
          <w:rFonts w:ascii="GHEA Grapalat" w:hAnsi="GHEA Grapalat" w:cs="Sylfaen"/>
          <w:sz w:val="20"/>
          <w:lang w:val="hy-AM"/>
        </w:rPr>
        <w:t>Տ</w:t>
      </w:r>
      <w:r w:rsidR="000E4F36" w:rsidRPr="00F566BF">
        <w:rPr>
          <w:rFonts w:ascii="GHEA Grapalat" w:hAnsi="GHEA Grapalat" w:cs="Arial"/>
          <w:sz w:val="20"/>
          <w:lang w:val="hy-AM"/>
        </w:rPr>
        <w:t>.</w:t>
      </w:r>
      <w:r w:rsidR="000E4F36" w:rsidRPr="00F566BF">
        <w:rPr>
          <w:rStyle w:val="FootnoteReference"/>
          <w:rFonts w:ascii="GHEA Grapalat" w:hAnsi="GHEA Grapalat" w:cs="Arial"/>
          <w:color w:val="FFFFFF"/>
          <w:sz w:val="20"/>
          <w:lang w:val="hy-AM"/>
        </w:rPr>
        <w:footnoteReference w:id="1"/>
      </w:r>
      <w:r w:rsidR="000E4F36" w:rsidRPr="00F566BF">
        <w:rPr>
          <w:rFonts w:ascii="GHEA Grapalat" w:hAnsi="GHEA Grapalat" w:cs="Arial"/>
          <w:sz w:val="20"/>
          <w:lang w:val="hy-AM"/>
        </w:rPr>
        <w:tab/>
      </w:r>
      <w:r w:rsidR="000E4F36" w:rsidRPr="00F566BF">
        <w:rPr>
          <w:rFonts w:ascii="GHEA Grapalat" w:hAnsi="GHEA Grapalat" w:cs="Arial"/>
          <w:sz w:val="20"/>
          <w:lang w:val="hy-AM"/>
        </w:rPr>
        <w:tab/>
        <w:t xml:space="preserve"> </w:t>
      </w:r>
    </w:p>
    <w:p w:rsidR="0082580F" w:rsidRPr="00CD6C0C" w:rsidRDefault="0082580F" w:rsidP="000E4F36">
      <w:pPr>
        <w:pStyle w:val="BodyTextIndent3"/>
        <w:spacing w:line="240" w:lineRule="auto"/>
        <w:ind w:firstLine="0"/>
        <w:jc w:val="right"/>
        <w:rPr>
          <w:rFonts w:ascii="GHEA Grapalat" w:hAnsi="GHEA Grapalat" w:cs="Sylfaen"/>
          <w:b/>
          <w:lang w:val="hy-AM"/>
        </w:rPr>
      </w:pPr>
    </w:p>
    <w:p w:rsidR="0082580F" w:rsidRPr="00CD6C0C" w:rsidRDefault="0082580F" w:rsidP="000E4F36">
      <w:pPr>
        <w:pStyle w:val="BodyTextIndent3"/>
        <w:spacing w:line="240" w:lineRule="auto"/>
        <w:ind w:firstLine="0"/>
        <w:jc w:val="right"/>
        <w:rPr>
          <w:rFonts w:ascii="GHEA Grapalat" w:hAnsi="GHEA Grapalat" w:cs="Sylfaen"/>
          <w:b/>
          <w:lang w:val="hy-AM"/>
        </w:rPr>
      </w:pPr>
    </w:p>
    <w:p w:rsidR="000E4F36" w:rsidRPr="00F566BF" w:rsidRDefault="000E4F36" w:rsidP="000E4F36">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2</w:t>
      </w:r>
    </w:p>
    <w:p w:rsidR="000E4F36" w:rsidRPr="00F566BF" w:rsidRDefault="00FA3204" w:rsidP="000E4F36">
      <w:pPr>
        <w:pStyle w:val="BodyTextIndent3"/>
        <w:spacing w:line="240" w:lineRule="auto"/>
        <w:jc w:val="right"/>
        <w:rPr>
          <w:rFonts w:ascii="GHEA Grapalat" w:hAnsi="GHEA Grapalat" w:cs="Arial"/>
          <w:b/>
          <w:lang w:val="hy-AM"/>
        </w:rPr>
      </w:pPr>
      <w:r w:rsidRPr="00FA3204">
        <w:rPr>
          <w:rFonts w:ascii="GHEA Grapalat" w:hAnsi="GHEA Grapalat" w:cs="Arial"/>
          <w:lang w:val="es-ES"/>
        </w:rPr>
        <w:t>«</w:t>
      </w:r>
      <w:r w:rsidR="003F6F0D" w:rsidRPr="003F6F0D">
        <w:rPr>
          <w:rFonts w:ascii="GHEA Grapalat" w:hAnsi="GHEA Grapalat" w:cs="Sylfaen"/>
          <w:b/>
          <w:lang w:val="es-ES" w:eastAsia="ru-RU"/>
        </w:rPr>
        <w:t>ՀՀԿԳՄՍՆԴՄՄԺ-010»</w:t>
      </w:r>
      <w:r w:rsidR="0082580F">
        <w:rPr>
          <w:rFonts w:ascii="GHEA Grapalat" w:hAnsi="GHEA Grapalat"/>
          <w:b/>
          <w:lang w:val="hy-AM"/>
        </w:rPr>
        <w:t xml:space="preserve"> </w:t>
      </w:r>
      <w:r w:rsidR="000E4F36" w:rsidRPr="00F566BF">
        <w:rPr>
          <w:rFonts w:ascii="GHEA Grapalat" w:hAnsi="GHEA Grapalat" w:cs="Sylfaen"/>
          <w:b/>
          <w:lang w:val="hy-AM"/>
        </w:rPr>
        <w:t>ծածկագրով</w:t>
      </w:r>
    </w:p>
    <w:p w:rsidR="000E4F36" w:rsidRPr="00F566BF" w:rsidRDefault="000E4F36" w:rsidP="000E4F36">
      <w:pPr>
        <w:pStyle w:val="BodyTextIndent3"/>
        <w:spacing w:line="240" w:lineRule="auto"/>
        <w:jc w:val="right"/>
        <w:rPr>
          <w:rFonts w:ascii="GHEA Grapalat" w:hAnsi="GHEA Grapalat" w:cs="Arial"/>
          <w:b/>
          <w:lang w:val="hy-AM"/>
        </w:rPr>
      </w:pPr>
      <w:r>
        <w:rPr>
          <w:rFonts w:ascii="GHEA Grapalat" w:hAnsi="GHEA Grapalat" w:cs="Sylfaen"/>
          <w:b/>
          <w:lang w:val="hy-AM"/>
        </w:rPr>
        <w:t>դրամաշնորհային</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rsidR="000E4F36" w:rsidRPr="00F566BF" w:rsidRDefault="000E4F36" w:rsidP="000E4F36">
      <w:pPr>
        <w:rPr>
          <w:rFonts w:ascii="GHEA Grapalat" w:hAnsi="GHEA Grapalat"/>
          <w:lang w:val="hy-AM"/>
        </w:rPr>
      </w:pPr>
    </w:p>
    <w:p w:rsidR="000E4F36" w:rsidRPr="00F566BF" w:rsidRDefault="000E4F36" w:rsidP="000E4F36">
      <w:pPr>
        <w:ind w:firstLine="567"/>
        <w:jc w:val="center"/>
        <w:rPr>
          <w:rFonts w:ascii="GHEA Grapalat" w:hAnsi="GHEA Grapalat"/>
          <w:lang w:val="hy-AM"/>
        </w:rPr>
      </w:pPr>
      <w:r>
        <w:rPr>
          <w:rFonts w:ascii="GHEA Grapalat" w:hAnsi="GHEA Grapalat"/>
          <w:b/>
          <w:sz w:val="20"/>
          <w:lang w:val="hy-AM"/>
        </w:rPr>
        <w:t>Ֆ Ի Ն Ա Ն Ս Ա Կ Ա Ն   Ն Ա Խ Ա Հ Ա Շ Ի Վ</w:t>
      </w:r>
    </w:p>
    <w:p w:rsidR="000E4F36" w:rsidRDefault="000E4F36" w:rsidP="000E4F36">
      <w:pPr>
        <w:rPr>
          <w:rFonts w:ascii="GHEA Grapalat" w:hAnsi="GHEA Grapalat"/>
          <w:sz w:val="18"/>
          <w:szCs w:val="18"/>
          <w:lang w:val="hy-AM"/>
        </w:rPr>
      </w:pPr>
    </w:p>
    <w:p w:rsidR="000E4F36" w:rsidRDefault="000E4F36" w:rsidP="000E4F36">
      <w:pPr>
        <w:rPr>
          <w:rFonts w:ascii="GHEA Grapalat" w:hAnsi="GHEA Grapalat"/>
          <w:sz w:val="18"/>
          <w:szCs w:val="18"/>
          <w:lang w:val="hy-AM"/>
        </w:rPr>
      </w:pPr>
      <w:r>
        <w:rPr>
          <w:rFonts w:ascii="GHEA Grapalat" w:hAnsi="GHEA Grapalat"/>
          <w:sz w:val="18"/>
          <w:szCs w:val="18"/>
          <w:lang w:val="hy-AM"/>
        </w:rPr>
        <w:t>Դրամաշնորհառու                   -------------------------------------------------</w:t>
      </w:r>
    </w:p>
    <w:p w:rsidR="000E4F36" w:rsidRDefault="000E4F36" w:rsidP="000E4F36">
      <w:pPr>
        <w:rPr>
          <w:rFonts w:ascii="GHEA Grapalat" w:hAnsi="GHEA Grapalat"/>
          <w:sz w:val="18"/>
          <w:szCs w:val="18"/>
          <w:lang w:val="hy-AM"/>
        </w:rPr>
      </w:pPr>
      <w:r>
        <w:rPr>
          <w:rFonts w:ascii="GHEA Grapalat" w:hAnsi="GHEA Grapalat"/>
          <w:sz w:val="18"/>
          <w:szCs w:val="18"/>
          <w:lang w:val="hy-AM"/>
        </w:rPr>
        <w:t>Ծրագրի անուն                        -------------------------------------------------</w:t>
      </w:r>
    </w:p>
    <w:p w:rsidR="000E4F36" w:rsidRDefault="000E4F36" w:rsidP="000E4F36">
      <w:pPr>
        <w:rPr>
          <w:rFonts w:ascii="GHEA Grapalat" w:hAnsi="GHEA Grapalat"/>
          <w:sz w:val="18"/>
          <w:szCs w:val="18"/>
          <w:lang w:val="hy-AM"/>
        </w:rPr>
      </w:pPr>
      <w:r>
        <w:rPr>
          <w:rFonts w:ascii="GHEA Grapalat" w:hAnsi="GHEA Grapalat"/>
          <w:sz w:val="18"/>
          <w:szCs w:val="18"/>
          <w:lang w:val="hy-AM"/>
        </w:rPr>
        <w:t>Ծրագրի տևողություն               -------------------------------------------------</w:t>
      </w:r>
    </w:p>
    <w:p w:rsidR="000E4F36" w:rsidRPr="00B5001C" w:rsidRDefault="000E4F36" w:rsidP="00B5001C">
      <w:pPr>
        <w:jc w:val="both"/>
        <w:rPr>
          <w:rFonts w:ascii="GHEA Grapalat" w:hAnsi="GHEA Grapalat" w:cs="Arial"/>
          <w:sz w:val="20"/>
          <w:szCs w:val="20"/>
          <w:lang w:val="es-ES"/>
        </w:rPr>
      </w:pPr>
    </w:p>
    <w:p w:rsidR="00B5001C" w:rsidRDefault="00B5001C" w:rsidP="00B5001C">
      <w:pPr>
        <w:jc w:val="both"/>
        <w:rPr>
          <w:rFonts w:ascii="GHEA Grapalat" w:hAnsi="GHEA Grapalat" w:cs="Arial"/>
          <w:b/>
          <w:sz w:val="20"/>
          <w:szCs w:val="20"/>
          <w:lang w:val="es-ES"/>
        </w:rPr>
      </w:pPr>
      <w:r w:rsidRPr="007E057F">
        <w:rPr>
          <w:rFonts w:ascii="GHEA Grapalat" w:hAnsi="GHEA Grapalat" w:cs="Arial"/>
          <w:b/>
          <w:sz w:val="20"/>
          <w:szCs w:val="20"/>
          <w:lang w:val="es-ES"/>
        </w:rPr>
        <w:t xml:space="preserve">ա) </w:t>
      </w:r>
      <w:r w:rsidR="007E057F">
        <w:rPr>
          <w:rFonts w:ascii="GHEA Grapalat" w:hAnsi="GHEA Grapalat" w:cs="Arial"/>
          <w:b/>
          <w:sz w:val="20"/>
          <w:szCs w:val="20"/>
          <w:lang w:val="es-ES"/>
        </w:rPr>
        <w:t>հ</w:t>
      </w:r>
      <w:r w:rsidRPr="007E057F">
        <w:rPr>
          <w:rFonts w:ascii="GHEA Grapalat" w:hAnsi="GHEA Grapalat" w:cs="Arial"/>
          <w:b/>
          <w:sz w:val="20"/>
          <w:szCs w:val="20"/>
          <w:lang w:val="es-ES"/>
        </w:rPr>
        <w:t>րատարակչական ծախսեր</w:t>
      </w:r>
    </w:p>
    <w:p w:rsidR="007E057F" w:rsidRPr="007E057F" w:rsidRDefault="007E057F" w:rsidP="00B5001C">
      <w:pPr>
        <w:jc w:val="both"/>
        <w:rPr>
          <w:rFonts w:ascii="GHEA Grapalat" w:hAnsi="GHEA Grapalat" w:cs="Arial"/>
          <w:b/>
          <w:sz w:val="20"/>
          <w:szCs w:val="20"/>
          <w:lang w:val="es-ES"/>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854"/>
        <w:gridCol w:w="1842"/>
        <w:gridCol w:w="1843"/>
        <w:gridCol w:w="1843"/>
      </w:tblGrid>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Հ/Հ</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Նկարագրությունը</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Ծավալը</w:t>
            </w: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Միավորի գինը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դրամ</w:t>
            </w: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Ընդամենը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դրամ</w:t>
            </w: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Հոնորար կազմող, առաջաբանի հեղինակ</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2.</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Հոնորար (նկարիչ)</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3.</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Խմբագրում, սրբագրում</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4.</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Ձևավորում</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5.</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Շարվածք համակարգ</w:t>
            </w:r>
            <w:r w:rsidRPr="00B5001C">
              <w:rPr>
                <w:rFonts w:ascii="GHEA Grapalat" w:hAnsi="GHEA Grapalat" w:cs="Arial"/>
                <w:sz w:val="20"/>
                <w:szCs w:val="20"/>
                <w:lang w:val="es-ES"/>
              </w:rPr>
              <w:softHyphen/>
              <w:t>չային, մակետավորում</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6.</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Բնօրինակի պատրաստում</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7.</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Հրատարակչական ընդհանուր ծախսեր, հարկեր</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8.</w:t>
            </w: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Թարգմանության ծախս</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r w:rsidR="00B5001C" w:rsidRPr="00B5001C" w:rsidTr="007E057F">
        <w:tc>
          <w:tcPr>
            <w:tcW w:w="675"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4854"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rPr>
                <w:rFonts w:ascii="GHEA Grapalat" w:hAnsi="GHEA Grapalat" w:cs="Arial"/>
                <w:sz w:val="20"/>
                <w:szCs w:val="20"/>
                <w:lang w:val="es-ES"/>
              </w:rPr>
            </w:pPr>
            <w:r w:rsidRPr="00B5001C">
              <w:rPr>
                <w:rFonts w:ascii="GHEA Grapalat" w:hAnsi="GHEA Grapalat" w:cs="Arial"/>
                <w:sz w:val="20"/>
                <w:szCs w:val="20"/>
                <w:lang w:val="es-ES"/>
              </w:rPr>
              <w:t>Ընդամենը</w:t>
            </w:r>
          </w:p>
        </w:tc>
        <w:tc>
          <w:tcPr>
            <w:tcW w:w="184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p>
        </w:tc>
      </w:tr>
    </w:tbl>
    <w:p w:rsidR="007E057F" w:rsidRDefault="007E057F" w:rsidP="00B5001C">
      <w:pPr>
        <w:jc w:val="both"/>
        <w:rPr>
          <w:rFonts w:ascii="GHEA Grapalat" w:hAnsi="GHEA Grapalat" w:cs="Arial"/>
          <w:b/>
          <w:sz w:val="20"/>
          <w:szCs w:val="20"/>
          <w:lang w:val="es-ES"/>
        </w:rPr>
      </w:pPr>
    </w:p>
    <w:p w:rsidR="00B5001C" w:rsidRDefault="00B5001C" w:rsidP="00B5001C">
      <w:pPr>
        <w:jc w:val="both"/>
        <w:rPr>
          <w:rFonts w:ascii="GHEA Grapalat" w:hAnsi="GHEA Grapalat" w:cs="Arial"/>
          <w:b/>
          <w:sz w:val="20"/>
          <w:szCs w:val="20"/>
          <w:lang w:val="es-ES"/>
        </w:rPr>
      </w:pPr>
      <w:r w:rsidRPr="007E057F">
        <w:rPr>
          <w:rFonts w:ascii="GHEA Grapalat" w:hAnsi="GHEA Grapalat" w:cs="Arial"/>
          <w:b/>
          <w:sz w:val="20"/>
          <w:szCs w:val="20"/>
          <w:lang w:val="es-ES"/>
        </w:rPr>
        <w:t xml:space="preserve">բ) </w:t>
      </w:r>
      <w:r w:rsidR="007E057F">
        <w:rPr>
          <w:rFonts w:ascii="GHEA Grapalat" w:hAnsi="GHEA Grapalat" w:cs="Arial"/>
          <w:b/>
          <w:sz w:val="20"/>
          <w:szCs w:val="20"/>
          <w:lang w:val="es-ES"/>
        </w:rPr>
        <w:t>թ</w:t>
      </w:r>
      <w:r w:rsidRPr="007E057F">
        <w:rPr>
          <w:rFonts w:ascii="GHEA Grapalat" w:hAnsi="GHEA Grapalat" w:cs="Arial"/>
          <w:b/>
          <w:sz w:val="20"/>
          <w:szCs w:val="20"/>
          <w:lang w:val="es-ES"/>
        </w:rPr>
        <w:t>ուղթ և այլ նյութեր</w:t>
      </w:r>
    </w:p>
    <w:p w:rsidR="007E057F" w:rsidRPr="007E057F" w:rsidRDefault="007E057F" w:rsidP="00B5001C">
      <w:pPr>
        <w:jc w:val="both"/>
        <w:rPr>
          <w:rFonts w:ascii="GHEA Grapalat" w:hAnsi="GHEA Grapalat" w:cs="Arial"/>
          <w:b/>
          <w:sz w:val="20"/>
          <w:szCs w:val="20"/>
          <w:lang w:val="es-ES"/>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382"/>
        <w:gridCol w:w="1382"/>
        <w:gridCol w:w="1382"/>
        <w:gridCol w:w="1382"/>
      </w:tblGrid>
      <w:tr w:rsidR="00B5001C" w:rsidRPr="00B5001C" w:rsidTr="007E057F">
        <w:tc>
          <w:tcPr>
            <w:tcW w:w="709"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Հ/Հ</w:t>
            </w:r>
          </w:p>
        </w:tc>
        <w:tc>
          <w:tcPr>
            <w:tcW w:w="4820"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Տեսակը</w:t>
            </w:r>
          </w:p>
        </w:tc>
        <w:tc>
          <w:tcPr>
            <w:tcW w:w="138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Նկարագրու</w:t>
            </w:r>
            <w:r w:rsidRPr="00B5001C">
              <w:rPr>
                <w:rFonts w:ascii="GHEA Grapalat" w:hAnsi="GHEA Grapalat" w:cs="Arial"/>
                <w:sz w:val="20"/>
                <w:szCs w:val="20"/>
                <w:lang w:val="es-ES"/>
              </w:rPr>
              <w:softHyphen/>
              <w:t>թյուն</w:t>
            </w:r>
          </w:p>
        </w:tc>
        <w:tc>
          <w:tcPr>
            <w:tcW w:w="138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Քանակը՝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կգ, տ</w:t>
            </w:r>
          </w:p>
        </w:tc>
        <w:tc>
          <w:tcPr>
            <w:tcW w:w="138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Միավորի գինը (հազար դրամ)</w:t>
            </w:r>
          </w:p>
        </w:tc>
        <w:tc>
          <w:tcPr>
            <w:tcW w:w="138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ind w:right="-249"/>
              <w:jc w:val="center"/>
              <w:rPr>
                <w:rFonts w:ascii="GHEA Grapalat" w:hAnsi="GHEA Grapalat" w:cs="Arial"/>
                <w:sz w:val="20"/>
                <w:szCs w:val="20"/>
                <w:lang w:val="es-ES"/>
              </w:rPr>
            </w:pPr>
            <w:r w:rsidRPr="00B5001C">
              <w:rPr>
                <w:rFonts w:ascii="GHEA Grapalat" w:hAnsi="GHEA Grapalat" w:cs="Arial"/>
                <w:sz w:val="20"/>
                <w:szCs w:val="20"/>
                <w:lang w:val="es-ES"/>
              </w:rPr>
              <w:t>Ընդամենը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(հազար դրամ)</w:t>
            </w: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8.</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Թուղթ</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9.</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Ստվարաթուղթ</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10.</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Կազմ. նյութ</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11.</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Ֆորզաց</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12.</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Տպագրական ֆորմա</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13.</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Գունաբաժանում</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Ընդամենը</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bl>
    <w:p w:rsidR="007E057F" w:rsidRDefault="007E057F" w:rsidP="00B5001C">
      <w:pPr>
        <w:jc w:val="both"/>
        <w:rPr>
          <w:rFonts w:ascii="GHEA Grapalat" w:hAnsi="GHEA Grapalat" w:cs="Arial"/>
          <w:sz w:val="20"/>
          <w:szCs w:val="20"/>
          <w:lang w:val="es-ES"/>
        </w:rPr>
      </w:pPr>
    </w:p>
    <w:p w:rsidR="00B5001C" w:rsidRDefault="00B5001C" w:rsidP="00B5001C">
      <w:pPr>
        <w:jc w:val="both"/>
        <w:rPr>
          <w:rFonts w:ascii="GHEA Grapalat" w:hAnsi="GHEA Grapalat" w:cs="Arial"/>
          <w:b/>
          <w:sz w:val="20"/>
          <w:szCs w:val="20"/>
          <w:lang w:val="es-ES"/>
        </w:rPr>
      </w:pPr>
      <w:r w:rsidRPr="007E057F">
        <w:rPr>
          <w:rFonts w:ascii="GHEA Grapalat" w:hAnsi="GHEA Grapalat" w:cs="Arial"/>
          <w:b/>
          <w:sz w:val="20"/>
          <w:szCs w:val="20"/>
          <w:lang w:val="es-ES"/>
        </w:rPr>
        <w:t xml:space="preserve">գ) </w:t>
      </w:r>
      <w:r w:rsidR="007E057F">
        <w:rPr>
          <w:rFonts w:ascii="GHEA Grapalat" w:hAnsi="GHEA Grapalat" w:cs="Arial"/>
          <w:b/>
          <w:sz w:val="20"/>
          <w:szCs w:val="20"/>
          <w:lang w:val="es-ES"/>
        </w:rPr>
        <w:t>տ</w:t>
      </w:r>
      <w:r w:rsidRPr="007E057F">
        <w:rPr>
          <w:rFonts w:ascii="GHEA Grapalat" w:hAnsi="GHEA Grapalat" w:cs="Arial"/>
          <w:b/>
          <w:sz w:val="20"/>
          <w:szCs w:val="20"/>
          <w:lang w:val="es-ES"/>
        </w:rPr>
        <w:t>պագրական ծախսեր</w:t>
      </w:r>
    </w:p>
    <w:p w:rsidR="007E057F" w:rsidRDefault="007E057F" w:rsidP="00B5001C">
      <w:pPr>
        <w:jc w:val="both"/>
        <w:rPr>
          <w:rFonts w:ascii="GHEA Grapalat" w:hAnsi="GHEA Grapalat" w:cs="Arial"/>
          <w:b/>
          <w:sz w:val="20"/>
          <w:szCs w:val="20"/>
          <w:lang w:val="es-ES"/>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382"/>
        <w:gridCol w:w="1382"/>
        <w:gridCol w:w="1382"/>
        <w:gridCol w:w="1382"/>
      </w:tblGrid>
      <w:tr w:rsidR="00B5001C" w:rsidRPr="00B5001C" w:rsidTr="007E057F">
        <w:trPr>
          <w:trHeight w:val="789"/>
        </w:trPr>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N</w:t>
            </w:r>
          </w:p>
        </w:tc>
        <w:tc>
          <w:tcPr>
            <w:tcW w:w="4820"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Նկարագրությունը</w:t>
            </w:r>
          </w:p>
        </w:tc>
        <w:tc>
          <w:tcPr>
            <w:tcW w:w="138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Քանակը</w:t>
            </w:r>
          </w:p>
        </w:tc>
        <w:tc>
          <w:tcPr>
            <w:tcW w:w="138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Տպագրական</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թերթ, տպածո</w:t>
            </w:r>
          </w:p>
        </w:tc>
        <w:tc>
          <w:tcPr>
            <w:tcW w:w="138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Միավորի գինը՝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դրամ</w:t>
            </w:r>
          </w:p>
        </w:tc>
        <w:tc>
          <w:tcPr>
            <w:tcW w:w="1382"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Ընդամենը՝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դրամ</w:t>
            </w:r>
          </w:p>
        </w:tc>
      </w:tr>
      <w:tr w:rsidR="00B5001C" w:rsidRPr="00B5001C" w:rsidTr="007E057F">
        <w:trPr>
          <w:trHeight w:val="64"/>
        </w:trPr>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14.</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Տպագրություն</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15.</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Հարակից տպագրություն,</w:t>
            </w:r>
          </w:p>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շապիկ, սուպերշապիկ</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16.</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Կազմարարական</w:t>
            </w:r>
          </w:p>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աշխատանք</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rPr>
          <w:trHeight w:val="444"/>
        </w:trPr>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17.</w:t>
            </w: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Այլ աշխատանք</w:t>
            </w:r>
            <w:r w:rsidRPr="00B5001C">
              <w:rPr>
                <w:rFonts w:ascii="GHEA Grapalat" w:hAnsi="GHEA Grapalat" w:cs="Arial"/>
                <w:sz w:val="20"/>
                <w:szCs w:val="20"/>
                <w:lang w:val="es-ES"/>
              </w:rPr>
              <w:softHyphen/>
              <w:t>ներ</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c>
          <w:tcPr>
            <w:tcW w:w="709"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482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Ընդամենը</w:t>
            </w: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382"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bl>
    <w:p w:rsidR="007E057F" w:rsidRDefault="007E057F" w:rsidP="00B5001C">
      <w:pPr>
        <w:jc w:val="both"/>
        <w:rPr>
          <w:rFonts w:ascii="GHEA Grapalat" w:hAnsi="GHEA Grapalat" w:cs="Arial"/>
          <w:b/>
          <w:sz w:val="20"/>
          <w:szCs w:val="20"/>
          <w:lang w:val="es-ES"/>
        </w:rPr>
      </w:pPr>
    </w:p>
    <w:p w:rsidR="00B5001C" w:rsidRDefault="00B5001C" w:rsidP="00B5001C">
      <w:pPr>
        <w:jc w:val="both"/>
        <w:rPr>
          <w:rFonts w:ascii="GHEA Grapalat" w:hAnsi="GHEA Grapalat" w:cs="Arial"/>
          <w:b/>
          <w:sz w:val="20"/>
          <w:szCs w:val="20"/>
          <w:lang w:val="es-ES"/>
        </w:rPr>
      </w:pPr>
      <w:r w:rsidRPr="007E057F">
        <w:rPr>
          <w:rFonts w:ascii="GHEA Grapalat" w:hAnsi="GHEA Grapalat" w:cs="Arial"/>
          <w:b/>
          <w:sz w:val="20"/>
          <w:szCs w:val="20"/>
          <w:lang w:val="es-ES"/>
        </w:rPr>
        <w:t xml:space="preserve">դ) </w:t>
      </w:r>
      <w:r w:rsidR="007E057F">
        <w:rPr>
          <w:rFonts w:ascii="GHEA Grapalat" w:hAnsi="GHEA Grapalat" w:cs="Arial"/>
          <w:b/>
          <w:sz w:val="20"/>
          <w:szCs w:val="20"/>
          <w:lang w:val="es-ES"/>
        </w:rPr>
        <w:t>ա</w:t>
      </w:r>
      <w:r w:rsidRPr="007E057F">
        <w:rPr>
          <w:rFonts w:ascii="GHEA Grapalat" w:hAnsi="GHEA Grapalat" w:cs="Arial"/>
          <w:b/>
          <w:sz w:val="20"/>
          <w:szCs w:val="20"/>
          <w:lang w:val="es-ES"/>
        </w:rPr>
        <w:t>ռաքման ծախսեր</w:t>
      </w:r>
    </w:p>
    <w:p w:rsidR="007E057F" w:rsidRPr="007E057F" w:rsidRDefault="007E057F" w:rsidP="00B5001C">
      <w:pPr>
        <w:jc w:val="both"/>
        <w:rPr>
          <w:rFonts w:ascii="GHEA Grapalat" w:hAnsi="GHEA Grapalat" w:cs="Arial"/>
          <w:b/>
          <w:sz w:val="20"/>
          <w:szCs w:val="20"/>
          <w:lang w:val="es-ES"/>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4340"/>
        <w:gridCol w:w="1993"/>
        <w:gridCol w:w="1993"/>
        <w:gridCol w:w="1993"/>
      </w:tblGrid>
      <w:tr w:rsidR="00B5001C" w:rsidRPr="00B5001C" w:rsidTr="007E057F">
        <w:trPr>
          <w:trHeight w:val="964"/>
        </w:trPr>
        <w:tc>
          <w:tcPr>
            <w:tcW w:w="738"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N</w:t>
            </w:r>
          </w:p>
        </w:tc>
        <w:tc>
          <w:tcPr>
            <w:tcW w:w="4340"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Նկարագրությունը</w:t>
            </w:r>
          </w:p>
        </w:tc>
        <w:tc>
          <w:tcPr>
            <w:tcW w:w="199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Քանակը՝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կգ, տ</w:t>
            </w:r>
          </w:p>
        </w:tc>
        <w:tc>
          <w:tcPr>
            <w:tcW w:w="199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Միավորի գինը՝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դրամ</w:t>
            </w:r>
          </w:p>
        </w:tc>
        <w:tc>
          <w:tcPr>
            <w:tcW w:w="1993" w:type="dxa"/>
            <w:tcBorders>
              <w:top w:val="single" w:sz="4" w:space="0" w:color="auto"/>
              <w:left w:val="single" w:sz="4" w:space="0" w:color="auto"/>
              <w:bottom w:val="single" w:sz="4" w:space="0" w:color="auto"/>
              <w:right w:val="single" w:sz="4" w:space="0" w:color="auto"/>
            </w:tcBorders>
            <w:vAlign w:val="center"/>
          </w:tcPr>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Ընդամենը՝</w:t>
            </w:r>
          </w:p>
          <w:p w:rsidR="00B5001C" w:rsidRPr="00B5001C" w:rsidRDefault="00B5001C" w:rsidP="007E057F">
            <w:pPr>
              <w:jc w:val="center"/>
              <w:rPr>
                <w:rFonts w:ascii="GHEA Grapalat" w:hAnsi="GHEA Grapalat" w:cs="Arial"/>
                <w:sz w:val="20"/>
                <w:szCs w:val="20"/>
                <w:lang w:val="es-ES"/>
              </w:rPr>
            </w:pPr>
            <w:r w:rsidRPr="00B5001C">
              <w:rPr>
                <w:rFonts w:ascii="GHEA Grapalat" w:hAnsi="GHEA Grapalat" w:cs="Arial"/>
                <w:sz w:val="20"/>
                <w:szCs w:val="20"/>
                <w:lang w:val="es-ES"/>
              </w:rPr>
              <w:t>դրամ</w:t>
            </w:r>
          </w:p>
        </w:tc>
      </w:tr>
      <w:tr w:rsidR="00B5001C" w:rsidRPr="00B5001C" w:rsidTr="007E057F">
        <w:trPr>
          <w:trHeight w:val="78"/>
        </w:trPr>
        <w:tc>
          <w:tcPr>
            <w:tcW w:w="738"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18</w:t>
            </w:r>
          </w:p>
        </w:tc>
        <w:tc>
          <w:tcPr>
            <w:tcW w:w="434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rPr>
          <w:trHeight w:val="582"/>
        </w:trPr>
        <w:tc>
          <w:tcPr>
            <w:tcW w:w="738"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19</w:t>
            </w:r>
          </w:p>
        </w:tc>
        <w:tc>
          <w:tcPr>
            <w:tcW w:w="434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r w:rsidR="00B5001C" w:rsidRPr="00B5001C" w:rsidTr="007E057F">
        <w:trPr>
          <w:trHeight w:val="304"/>
        </w:trPr>
        <w:tc>
          <w:tcPr>
            <w:tcW w:w="738"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4340"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Ընդամենը</w:t>
            </w: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c>
          <w:tcPr>
            <w:tcW w:w="1993" w:type="dxa"/>
            <w:tcBorders>
              <w:top w:val="single" w:sz="4" w:space="0" w:color="auto"/>
              <w:left w:val="single" w:sz="4" w:space="0" w:color="auto"/>
              <w:bottom w:val="single" w:sz="4" w:space="0" w:color="auto"/>
              <w:right w:val="single" w:sz="4" w:space="0" w:color="auto"/>
            </w:tcBorders>
          </w:tcPr>
          <w:p w:rsidR="00B5001C" w:rsidRPr="00B5001C" w:rsidRDefault="00B5001C" w:rsidP="00B5001C">
            <w:pPr>
              <w:jc w:val="both"/>
              <w:rPr>
                <w:rFonts w:ascii="GHEA Grapalat" w:hAnsi="GHEA Grapalat" w:cs="Arial"/>
                <w:sz w:val="20"/>
                <w:szCs w:val="20"/>
                <w:lang w:val="es-ES"/>
              </w:rPr>
            </w:pPr>
          </w:p>
        </w:tc>
      </w:tr>
    </w:tbl>
    <w:p w:rsidR="007E057F" w:rsidRDefault="007E057F" w:rsidP="00B5001C">
      <w:pPr>
        <w:jc w:val="both"/>
        <w:rPr>
          <w:rFonts w:ascii="GHEA Grapalat" w:hAnsi="GHEA Grapalat" w:cs="Arial"/>
          <w:sz w:val="20"/>
          <w:szCs w:val="20"/>
          <w:lang w:val="es-ES"/>
        </w:rPr>
      </w:pPr>
    </w:p>
    <w:p w:rsidR="00B5001C" w:rsidRPr="00B5001C" w:rsidRDefault="00B5001C" w:rsidP="00B5001C">
      <w:pPr>
        <w:jc w:val="both"/>
        <w:rPr>
          <w:rFonts w:ascii="GHEA Grapalat" w:hAnsi="GHEA Grapalat" w:cs="Arial"/>
          <w:sz w:val="20"/>
          <w:szCs w:val="20"/>
          <w:lang w:val="es-ES"/>
        </w:rPr>
      </w:pPr>
      <w:r w:rsidRPr="00B5001C">
        <w:rPr>
          <w:rFonts w:ascii="GHEA Grapalat" w:hAnsi="GHEA Grapalat" w:cs="Arial"/>
          <w:sz w:val="20"/>
          <w:szCs w:val="20"/>
          <w:lang w:val="es-ES"/>
        </w:rPr>
        <w:t xml:space="preserve">ԸՆԴԱՄԵՆԸ՝ </w:t>
      </w:r>
    </w:p>
    <w:p w:rsidR="00B5001C" w:rsidRPr="00574BEB" w:rsidRDefault="00B5001C" w:rsidP="00B5001C">
      <w:pPr>
        <w:rPr>
          <w:rFonts w:ascii="GHEA Grapalat" w:hAnsi="GHEA Grapalat" w:cs="Sylfaen"/>
          <w:sz w:val="20"/>
          <w:szCs w:val="20"/>
        </w:rPr>
      </w:pPr>
    </w:p>
    <w:p w:rsidR="000E4F36" w:rsidRDefault="000E4F36" w:rsidP="000E4F36">
      <w:pPr>
        <w:rPr>
          <w:rFonts w:ascii="GHEA Grapalat" w:hAnsi="GHEA Grapalat"/>
          <w:sz w:val="18"/>
          <w:szCs w:val="18"/>
          <w:lang w:val="hy-AM"/>
        </w:rPr>
      </w:pPr>
    </w:p>
    <w:p w:rsidR="000E4F36" w:rsidRDefault="000E4F36" w:rsidP="000E4F36">
      <w:pPr>
        <w:rPr>
          <w:rFonts w:ascii="GHEA Grapalat" w:hAnsi="GHEA Grapalat"/>
          <w:sz w:val="18"/>
          <w:szCs w:val="18"/>
          <w:lang w:val="hy-AM"/>
        </w:rPr>
      </w:pPr>
    </w:p>
    <w:p w:rsidR="000E4F36" w:rsidRPr="00F566BF" w:rsidRDefault="000E4F36" w:rsidP="000E4F36">
      <w:pPr>
        <w:rPr>
          <w:rFonts w:ascii="GHEA Grapalat" w:hAnsi="GHEA Grapalat"/>
          <w:sz w:val="18"/>
          <w:szCs w:val="18"/>
          <w:lang w:val="hy-AM"/>
        </w:rPr>
      </w:pPr>
    </w:p>
    <w:p w:rsidR="000E4F36" w:rsidRPr="00F566BF" w:rsidRDefault="006451F3" w:rsidP="006451F3">
      <w:pPr>
        <w:rPr>
          <w:rFonts w:ascii="GHEA Grapalat" w:hAnsi="GHEA Grapalat"/>
          <w:sz w:val="20"/>
          <w:lang w:val="hy-AM"/>
        </w:rPr>
      </w:pPr>
      <w:r>
        <w:rPr>
          <w:rFonts w:ascii="GHEA Grapalat" w:hAnsi="GHEA Grapalat"/>
          <w:sz w:val="20"/>
        </w:rPr>
        <w:t xml:space="preserve"> </w:t>
      </w:r>
      <w:r w:rsidR="000E4F36" w:rsidRPr="00F566BF">
        <w:rPr>
          <w:rFonts w:ascii="GHEA Grapalat" w:hAnsi="GHEA Grapalat"/>
          <w:sz w:val="20"/>
          <w:lang w:val="hy-AM"/>
        </w:rPr>
        <w:t>_____________________________</w:t>
      </w:r>
      <w:r>
        <w:rPr>
          <w:rFonts w:ascii="GHEA Grapalat" w:hAnsi="GHEA Grapalat"/>
          <w:sz w:val="20"/>
          <w:lang w:val="hy-AM"/>
        </w:rPr>
        <w:t xml:space="preserve">______________ </w:t>
      </w:r>
      <w:r>
        <w:rPr>
          <w:rFonts w:ascii="GHEA Grapalat" w:hAnsi="GHEA Grapalat"/>
          <w:sz w:val="20"/>
          <w:lang w:val="hy-AM"/>
        </w:rPr>
        <w:tab/>
      </w:r>
      <w:r>
        <w:rPr>
          <w:rFonts w:ascii="GHEA Grapalat" w:hAnsi="GHEA Grapalat"/>
          <w:sz w:val="20"/>
        </w:rPr>
        <w:t xml:space="preserve">                            </w:t>
      </w:r>
      <w:r w:rsidR="000E4F36" w:rsidRPr="006451F3">
        <w:rPr>
          <w:rFonts w:ascii="GHEA Grapalat" w:hAnsi="GHEA Grapalat"/>
          <w:sz w:val="20"/>
          <w:lang w:val="hy-AM"/>
        </w:rPr>
        <w:t xml:space="preserve"> </w:t>
      </w:r>
      <w:r w:rsidR="000E4F36" w:rsidRPr="00F566BF">
        <w:rPr>
          <w:rFonts w:ascii="GHEA Grapalat" w:hAnsi="GHEA Grapalat"/>
          <w:sz w:val="20"/>
          <w:lang w:val="hy-AM"/>
        </w:rPr>
        <w:t>_____________</w:t>
      </w:r>
    </w:p>
    <w:p w:rsidR="000E4F36" w:rsidRPr="00F566BF" w:rsidRDefault="000E4F36" w:rsidP="006451F3">
      <w:pPr>
        <w:jc w:val="center"/>
        <w:rPr>
          <w:rFonts w:ascii="GHEA Grapalat" w:hAnsi="GHEA Grapalat"/>
          <w:sz w:val="20"/>
          <w:vertAlign w:val="superscript"/>
          <w:lang w:val="hy-AM"/>
        </w:rPr>
      </w:pPr>
      <w:r w:rsidRPr="00F566BF">
        <w:rPr>
          <w:rFonts w:ascii="GHEA Grapalat" w:hAnsi="GHEA Grapalat"/>
          <w:sz w:val="20"/>
          <w:vertAlign w:val="superscript"/>
          <w:lang w:val="hy-AM"/>
        </w:rPr>
        <w:t>մասնակցի անվանումը (ղեկավարի պաշտոնը, անուն ազգանունը)                                                       ստորագրությունը</w:t>
      </w:r>
    </w:p>
    <w:p w:rsidR="000E4F36" w:rsidRPr="00F566BF" w:rsidRDefault="000E4F36" w:rsidP="000E4F36">
      <w:pPr>
        <w:jc w:val="right"/>
        <w:rPr>
          <w:rFonts w:ascii="GHEA Grapalat" w:hAnsi="GHEA Grapalat"/>
          <w:sz w:val="20"/>
          <w:lang w:val="hy-AM"/>
        </w:rPr>
      </w:pPr>
      <w:r w:rsidRPr="00F566BF">
        <w:rPr>
          <w:rFonts w:ascii="GHEA Grapalat" w:hAnsi="GHEA Grapalat"/>
          <w:sz w:val="20"/>
          <w:lang w:val="hy-AM"/>
        </w:rPr>
        <w:t xml:space="preserve">    </w:t>
      </w:r>
    </w:p>
    <w:p w:rsidR="000E4F36" w:rsidRPr="00F566BF" w:rsidRDefault="000E4F36" w:rsidP="000E4F36">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2"/>
      </w:r>
      <w:r w:rsidRPr="00F566BF">
        <w:rPr>
          <w:rFonts w:ascii="GHEA Grapalat" w:hAnsi="GHEA Grapalat"/>
          <w:sz w:val="20"/>
          <w:lang w:val="hy-AM"/>
        </w:rPr>
        <w:tab/>
      </w:r>
      <w:r w:rsidRPr="00F566BF">
        <w:rPr>
          <w:rFonts w:ascii="GHEA Grapalat" w:hAnsi="GHEA Grapalat"/>
          <w:sz w:val="20"/>
          <w:lang w:val="hy-AM"/>
        </w:rPr>
        <w:tab/>
        <w:t xml:space="preserve"> </w:t>
      </w:r>
    </w:p>
    <w:p w:rsidR="000E4F36" w:rsidRPr="00F566BF" w:rsidRDefault="000E4F36" w:rsidP="000E4F36">
      <w:pPr>
        <w:jc w:val="right"/>
        <w:rPr>
          <w:rFonts w:ascii="GHEA Grapalat" w:hAnsi="GHEA Grapalat"/>
          <w:sz w:val="20"/>
          <w:lang w:val="hy-AM"/>
        </w:rPr>
      </w:pPr>
    </w:p>
    <w:p w:rsidR="000E4F36" w:rsidRPr="00F566BF" w:rsidRDefault="000E4F36" w:rsidP="000E4F36">
      <w:pPr>
        <w:rPr>
          <w:rFonts w:ascii="GHEA Grapalat" w:hAnsi="GHEA Grapalat" w:cs="Sylfaen"/>
          <w:i/>
          <w:sz w:val="16"/>
          <w:szCs w:val="16"/>
          <w:lang w:val="hy-AM" w:eastAsia="ru-RU"/>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CD6C0C"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82580F" w:rsidRPr="00CD6C0C" w:rsidRDefault="0082580F"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6451F3" w:rsidRPr="00FD1598" w:rsidRDefault="006451F3" w:rsidP="00ED1CE9">
      <w:pPr>
        <w:pStyle w:val="BodyTextIndent3"/>
        <w:tabs>
          <w:tab w:val="left" w:pos="9105"/>
          <w:tab w:val="right" w:pos="10394"/>
        </w:tabs>
        <w:spacing w:line="240" w:lineRule="auto"/>
        <w:jc w:val="right"/>
        <w:rPr>
          <w:rFonts w:ascii="GHEA Grapalat" w:hAnsi="GHEA Grapalat" w:cs="Sylfaen"/>
          <w:b/>
          <w:lang w:val="hy-AM"/>
        </w:rPr>
      </w:pPr>
    </w:p>
    <w:p w:rsidR="000E4F36" w:rsidRPr="002D4DC4" w:rsidRDefault="000E4F36" w:rsidP="00F02C17">
      <w:pPr>
        <w:pStyle w:val="BodyTextIndent3"/>
        <w:tabs>
          <w:tab w:val="left" w:pos="9105"/>
          <w:tab w:val="right" w:pos="10394"/>
        </w:tabs>
        <w:spacing w:line="240" w:lineRule="auto"/>
        <w:jc w:val="right"/>
        <w:rPr>
          <w:rFonts w:ascii="GHEA Grapalat" w:hAnsi="GHEA Grapalat" w:cs="Sylfaen"/>
          <w:b/>
          <w:lang w:val="hy-AM"/>
        </w:rPr>
      </w:pPr>
      <w:r w:rsidRPr="00F566BF">
        <w:rPr>
          <w:rFonts w:ascii="GHEA Grapalat" w:hAnsi="GHEA Grapalat" w:cs="Sylfaen"/>
          <w:b/>
          <w:lang w:val="hy-AM"/>
        </w:rPr>
        <w:t xml:space="preserve">Հավելված </w:t>
      </w:r>
      <w:r>
        <w:rPr>
          <w:rFonts w:ascii="GHEA Grapalat" w:hAnsi="GHEA Grapalat" w:cs="Sylfaen"/>
          <w:b/>
          <w:lang w:val="hy-AM"/>
        </w:rPr>
        <w:t>3</w:t>
      </w:r>
    </w:p>
    <w:p w:rsidR="000E4F36" w:rsidRPr="00F566BF" w:rsidRDefault="00FA3204" w:rsidP="000E4F36">
      <w:pPr>
        <w:pStyle w:val="BodyTextIndent3"/>
        <w:spacing w:line="240" w:lineRule="auto"/>
        <w:jc w:val="right"/>
        <w:rPr>
          <w:rFonts w:ascii="GHEA Grapalat" w:hAnsi="GHEA Grapalat" w:cs="Sylfaen"/>
          <w:b/>
          <w:lang w:val="hy-AM"/>
        </w:rPr>
      </w:pPr>
      <w:r w:rsidRPr="00FA3204">
        <w:rPr>
          <w:rFonts w:ascii="GHEA Grapalat" w:hAnsi="GHEA Grapalat" w:cs="Arial"/>
          <w:lang w:val="es-ES"/>
        </w:rPr>
        <w:t>«</w:t>
      </w:r>
      <w:r w:rsidR="003F6F0D" w:rsidRPr="003F6F0D">
        <w:rPr>
          <w:rFonts w:ascii="GHEA Grapalat" w:hAnsi="GHEA Grapalat" w:cs="Sylfaen"/>
          <w:b/>
          <w:lang w:val="es-ES" w:eastAsia="ru-RU"/>
        </w:rPr>
        <w:t xml:space="preserve"> ՀՀԿԳՄՍՆԴՄՄԺ-010»</w:t>
      </w:r>
      <w:r w:rsidR="0082580F">
        <w:rPr>
          <w:rFonts w:ascii="GHEA Grapalat" w:hAnsi="GHEA Grapalat" w:cs="Sylfaen"/>
          <w:b/>
          <w:lang w:val="es-ES" w:eastAsia="ru-RU"/>
        </w:rPr>
        <w:t xml:space="preserve"> </w:t>
      </w:r>
      <w:r w:rsidR="000E4F36" w:rsidRPr="00F566BF">
        <w:rPr>
          <w:rFonts w:ascii="GHEA Grapalat" w:hAnsi="GHEA Grapalat" w:cs="Sylfaen"/>
          <w:b/>
          <w:lang w:val="hy-AM"/>
        </w:rPr>
        <w:t>ծածկագրով</w:t>
      </w:r>
    </w:p>
    <w:p w:rsidR="000E4F36" w:rsidRDefault="000E4F36" w:rsidP="000E4F36">
      <w:pPr>
        <w:pStyle w:val="BodyTextIndent3"/>
        <w:spacing w:line="240" w:lineRule="auto"/>
        <w:jc w:val="right"/>
        <w:rPr>
          <w:rFonts w:ascii="GHEA Grapalat" w:hAnsi="GHEA Grapalat" w:cs="Sylfaen"/>
          <w:b/>
          <w:lang w:val="hy-AM"/>
        </w:rPr>
      </w:pPr>
      <w:r>
        <w:rPr>
          <w:rFonts w:ascii="GHEA Grapalat" w:hAnsi="GHEA Grapalat" w:cs="Sylfaen"/>
          <w:b/>
          <w:lang w:val="hy-AM"/>
        </w:rPr>
        <w:t>դրամաշնորհային</w:t>
      </w:r>
      <w:r w:rsidRPr="00F566BF">
        <w:rPr>
          <w:rFonts w:ascii="GHEA Grapalat" w:hAnsi="GHEA Grapalat" w:cs="Sylfaen"/>
          <w:b/>
          <w:lang w:val="hy-AM"/>
        </w:rPr>
        <w:t xml:space="preserve"> մրցույթի հրավերի</w:t>
      </w:r>
    </w:p>
    <w:p w:rsidR="000E4F36" w:rsidRPr="000F650F" w:rsidRDefault="000E4F36" w:rsidP="00F02C17">
      <w:pPr>
        <w:pStyle w:val="BodyTextIndent3"/>
        <w:spacing w:line="240" w:lineRule="auto"/>
        <w:ind w:firstLine="0"/>
        <w:rPr>
          <w:rFonts w:ascii="GHEA Grapalat" w:hAnsi="GHEA Grapalat" w:cs="Sylfaen"/>
          <w:b/>
          <w:lang w:val="hy-AM"/>
        </w:rPr>
      </w:pPr>
    </w:p>
    <w:p w:rsidR="000E4F36" w:rsidRPr="00FA3204" w:rsidRDefault="00FA3204" w:rsidP="00FA3204">
      <w:pPr>
        <w:jc w:val="center"/>
        <w:rPr>
          <w:rFonts w:ascii="Arian AMU" w:hAnsi="Arian AMU" w:cs="Arian AMU"/>
          <w:b/>
          <w:bCs/>
          <w:color w:val="000000"/>
          <w:sz w:val="20"/>
          <w:szCs w:val="20"/>
          <w:lang w:val="hy-AM"/>
        </w:rPr>
      </w:pPr>
      <w:r w:rsidRPr="00FA3204">
        <w:rPr>
          <w:rFonts w:ascii="Arian AMU" w:hAnsi="Arian AMU" w:cs="Arian AMU"/>
          <w:b/>
          <w:bCs/>
          <w:color w:val="000000"/>
          <w:sz w:val="20"/>
          <w:szCs w:val="20"/>
          <w:lang w:val="hy-AM"/>
        </w:rPr>
        <w:t xml:space="preserve">«Հայ մշակույթը հանրահռչակող օտարալեզու գրականություն» </w:t>
      </w:r>
    </w:p>
    <w:p w:rsidR="000E4F36" w:rsidRPr="00AF5487" w:rsidRDefault="000E4F36" w:rsidP="000E4F36">
      <w:pPr>
        <w:jc w:val="center"/>
        <w:rPr>
          <w:rFonts w:ascii="Arian AMU" w:hAnsi="Arian AMU" w:cs="Arian AMU"/>
          <w:lang w:val="hy-AM"/>
        </w:rPr>
      </w:pPr>
      <w:r w:rsidRPr="00AF5487">
        <w:rPr>
          <w:rFonts w:ascii="Arian AMU" w:hAnsi="Arian AMU" w:cs="Arian AMU"/>
          <w:b/>
          <w:bCs/>
          <w:color w:val="000000"/>
          <w:sz w:val="20"/>
          <w:szCs w:val="20"/>
          <w:lang w:val="hy-AM"/>
        </w:rPr>
        <w:t>դրամաշնորհային ծրագրի</w:t>
      </w:r>
    </w:p>
    <w:p w:rsidR="000E4F36" w:rsidRPr="00AF5487" w:rsidRDefault="000E4F36" w:rsidP="000E4F36">
      <w:pPr>
        <w:rPr>
          <w:rFonts w:ascii="Arian AMU" w:hAnsi="Arian AMU" w:cs="Arian AMU"/>
          <w:lang w:val="hy-AM"/>
        </w:rPr>
      </w:pPr>
    </w:p>
    <w:p w:rsidR="000E4F36" w:rsidRPr="00AF5487" w:rsidRDefault="000E4F36" w:rsidP="000E4F36">
      <w:pPr>
        <w:spacing w:after="200"/>
        <w:jc w:val="center"/>
        <w:rPr>
          <w:rFonts w:ascii="Arian AMU" w:hAnsi="Arian AMU" w:cs="Arian AMU"/>
          <w:b/>
          <w:bCs/>
          <w:color w:val="003366"/>
          <w:sz w:val="22"/>
          <w:szCs w:val="22"/>
          <w:lang w:val="hy-AM"/>
        </w:rPr>
      </w:pPr>
      <w:r w:rsidRPr="00AF5487">
        <w:rPr>
          <w:rFonts w:ascii="Arian AMU" w:hAnsi="Arian AMU" w:cs="Arian AMU"/>
          <w:b/>
          <w:bCs/>
          <w:color w:val="003366"/>
          <w:sz w:val="22"/>
          <w:szCs w:val="22"/>
          <w:lang w:val="hy-AM"/>
        </w:rPr>
        <w:t>ԱՌԱՋԱՐԿ</w:t>
      </w:r>
    </w:p>
    <w:p w:rsidR="000E4F36" w:rsidRDefault="000E4F36" w:rsidP="000E4F36">
      <w:pPr>
        <w:spacing w:after="200"/>
        <w:jc w:val="both"/>
        <w:rPr>
          <w:rFonts w:ascii="Arian AMU" w:hAnsi="Arian AMU" w:cs="Arian AMU"/>
          <w:b/>
          <w:bCs/>
          <w:color w:val="003366"/>
          <w:sz w:val="22"/>
          <w:szCs w:val="22"/>
        </w:rPr>
      </w:pPr>
      <w:r w:rsidRPr="00280564">
        <w:rPr>
          <w:rFonts w:ascii="Arian AMU" w:hAnsi="Arian AMU" w:cs="Arian AMU"/>
          <w:b/>
          <w:bCs/>
          <w:color w:val="003366"/>
          <w:sz w:val="22"/>
          <w:szCs w:val="22"/>
        </w:rPr>
        <w:t>Տիտղոսաթերթ</w:t>
      </w:r>
    </w:p>
    <w:tbl>
      <w:tblPr>
        <w:tblW w:w="0" w:type="auto"/>
        <w:tblCellMar>
          <w:top w:w="15" w:type="dxa"/>
          <w:left w:w="15" w:type="dxa"/>
          <w:bottom w:w="15" w:type="dxa"/>
          <w:right w:w="15" w:type="dxa"/>
        </w:tblCellMar>
        <w:tblLook w:val="04A0"/>
      </w:tblPr>
      <w:tblGrid>
        <w:gridCol w:w="6548"/>
        <w:gridCol w:w="3732"/>
      </w:tblGrid>
      <w:tr w:rsidR="0001084B" w:rsidRPr="006D0E33" w:rsidTr="0001084B">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01084B" w:rsidRDefault="0001084B" w:rsidP="0001084B">
            <w:pPr>
              <w:rPr>
                <w:rFonts w:ascii="Arian AMU" w:hAnsi="Arian AMU" w:cs="Arian AMU"/>
                <w:color w:val="000000"/>
              </w:rPr>
            </w:pPr>
            <w:r w:rsidRPr="0001084B">
              <w:rPr>
                <w:rFonts w:ascii="Arian AMU" w:hAnsi="Arian AMU" w:cs="Arian AMU"/>
                <w:color w:val="000000"/>
                <w:sz w:val="22"/>
                <w:szCs w:val="22"/>
              </w:rPr>
              <w:t>Ծրագրային անվանակարգ</w:t>
            </w:r>
          </w:p>
          <w:p w:rsidR="0001084B" w:rsidRPr="0001084B" w:rsidRDefault="0001084B" w:rsidP="0001084B">
            <w:pPr>
              <w:rPr>
                <w:rFonts w:ascii="Arian AMU" w:hAnsi="Arian AMU" w:cs="Arian AMU"/>
                <w:color w:val="000000"/>
              </w:rPr>
            </w:pPr>
          </w:p>
          <w:p w:rsidR="0001084B" w:rsidRPr="0001084B" w:rsidRDefault="0001084B" w:rsidP="0001084B">
            <w:pPr>
              <w:rPr>
                <w:rFonts w:ascii="Arian AMU" w:hAnsi="Arian AMU" w:cs="Arian AMU"/>
                <w:color w:val="000000"/>
              </w:rPr>
            </w:pPr>
            <w:r w:rsidRPr="0001084B">
              <w:rPr>
                <w:rFonts w:ascii="Arian AMU" w:hAnsi="Arian AMU" w:cs="Arian AMU"/>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01084B" w:rsidRDefault="0001084B" w:rsidP="0001084B">
            <w:pPr>
              <w:rPr>
                <w:rFonts w:ascii="Arian AMU" w:hAnsi="Arian AMU" w:cs="Arian AMU"/>
              </w:rPr>
            </w:pPr>
            <w:r w:rsidRPr="0001084B">
              <w:rPr>
                <w:rFonts w:ascii="Arian AMU" w:hAnsi="Arian AMU" w:cs="Arian AMU"/>
              </w:rPr>
              <w:t>Առաջարկվող նախագծի</w:t>
            </w:r>
            <w:r>
              <w:rPr>
                <w:rFonts w:ascii="Arian AMU" w:hAnsi="Arian AMU" w:cs="Arian AMU"/>
                <w:lang w:val="hy-AM"/>
              </w:rPr>
              <w:t>,</w:t>
            </w:r>
            <w:r w:rsidRPr="0001084B">
              <w:rPr>
                <w:rFonts w:ascii="Arian AMU" w:hAnsi="Arian AMU" w:cs="Arian AMU"/>
              </w:rPr>
              <w:t xml:space="preserve"> միջոցառման անվանումը</w:t>
            </w:r>
          </w:p>
          <w:p w:rsidR="0001084B" w:rsidRPr="0001084B" w:rsidRDefault="0001084B" w:rsidP="0001084B">
            <w:pPr>
              <w:rPr>
                <w:rFonts w:ascii="Arian AMU" w:hAnsi="Arian AMU" w:cs="Arian AMU"/>
              </w:rPr>
            </w:pPr>
            <w:r w:rsidRPr="0001084B">
              <w:rPr>
                <w:rFonts w:ascii="Arian AMU" w:hAnsi="Arian AMU" w:cs="Arian AMU"/>
              </w:rPr>
              <w:t>……………</w:t>
            </w:r>
          </w:p>
        </w:tc>
      </w:tr>
      <w:tr w:rsidR="0001084B" w:rsidRPr="00A31E38" w:rsidTr="0001084B">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01084B" w:rsidRDefault="0001084B" w:rsidP="00065624">
            <w:pPr>
              <w:rPr>
                <w:rFonts w:ascii="Arian AMU" w:hAnsi="Arian AMU" w:cs="Arian AMU"/>
                <w:color w:val="000000"/>
              </w:rPr>
            </w:pPr>
            <w:r w:rsidRPr="0001084B">
              <w:rPr>
                <w:rFonts w:ascii="Arian AMU" w:hAnsi="Arian AMU" w:cs="Arian AMU"/>
                <w:color w:val="000000"/>
                <w:sz w:val="22"/>
                <w:szCs w:val="22"/>
              </w:rPr>
              <w:t>Նախագծի ընդհանուր բյուջե</w:t>
            </w:r>
          </w:p>
          <w:p w:rsidR="0001084B" w:rsidRPr="0001084B" w:rsidRDefault="0001084B" w:rsidP="0001084B">
            <w:pPr>
              <w:rPr>
                <w:rFonts w:ascii="Arian AMU" w:hAnsi="Arian AMU" w:cs="Arian AMU"/>
                <w:color w:val="000000"/>
              </w:rPr>
            </w:pPr>
            <w:r w:rsidRPr="0001084B">
              <w:rPr>
                <w:rFonts w:ascii="Arian AMU" w:hAnsi="Arian AMU" w:cs="Arian AMU"/>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01084B" w:rsidRDefault="0001084B" w:rsidP="0001084B">
            <w:pPr>
              <w:rPr>
                <w:rFonts w:ascii="Arian AMU" w:hAnsi="Arian AMU" w:cs="Arian AMU"/>
              </w:rPr>
            </w:pPr>
            <w:r w:rsidRPr="0001084B">
              <w:rPr>
                <w:rFonts w:ascii="Arian AMU" w:hAnsi="Arian AMU" w:cs="Arian AMU"/>
              </w:rPr>
              <w:t>ԿԳՄՍ նախարարությունից հայցվող գումար</w:t>
            </w:r>
          </w:p>
          <w:p w:rsidR="0001084B" w:rsidRPr="0001084B" w:rsidRDefault="0001084B" w:rsidP="0001084B">
            <w:pPr>
              <w:rPr>
                <w:rFonts w:ascii="Arian AMU" w:hAnsi="Arian AMU" w:cs="Arian AMU"/>
              </w:rPr>
            </w:pPr>
            <w:r w:rsidRPr="0001084B">
              <w:rPr>
                <w:rFonts w:ascii="Arian AMU" w:hAnsi="Arian AMU" w:cs="Arian AMU"/>
              </w:rPr>
              <w:t>.............</w:t>
            </w:r>
          </w:p>
        </w:tc>
      </w:tr>
      <w:tr w:rsidR="0001084B" w:rsidRPr="00A31E38" w:rsidTr="0001084B">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01084B" w:rsidRDefault="0001084B" w:rsidP="0001084B">
            <w:pPr>
              <w:rPr>
                <w:rFonts w:ascii="Arian AMU" w:hAnsi="Arian AMU" w:cs="Arian AMU"/>
                <w:color w:val="000000"/>
              </w:rPr>
            </w:pPr>
            <w:r w:rsidRPr="0001084B">
              <w:rPr>
                <w:rFonts w:ascii="Arian AMU" w:hAnsi="Arian AMU" w:cs="Arian AMU"/>
                <w:color w:val="000000"/>
                <w:sz w:val="22"/>
                <w:szCs w:val="22"/>
              </w:rPr>
              <w:t>Նախագծի սկիզբ/ավարտ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01084B" w:rsidRDefault="0001084B" w:rsidP="0001084B">
            <w:pPr>
              <w:rPr>
                <w:rFonts w:ascii="Arian AMU" w:hAnsi="Arian AMU" w:cs="Arian AMU"/>
              </w:rPr>
            </w:pPr>
            <w:r w:rsidRPr="0001084B">
              <w:rPr>
                <w:rFonts w:ascii="Arian AMU" w:hAnsi="Arian AMU" w:cs="Arian AMU"/>
              </w:rPr>
              <w:t>..............</w:t>
            </w:r>
          </w:p>
        </w:tc>
      </w:tr>
      <w:tr w:rsidR="000E4F36" w:rsidRPr="00280564" w:rsidTr="00065624">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Կազմակերպության անունը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r w:rsidR="000E4F36" w:rsidRPr="00280564" w:rsidTr="00065624">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Հապավումը (եթե առկա է)</w:t>
            </w:r>
          </w:p>
          <w:p w:rsidR="000E4F36" w:rsidRPr="00280564" w:rsidRDefault="000E4F36" w:rsidP="00065624">
            <w:pPr>
              <w:rPr>
                <w:rFonts w:ascii="Arian AMU" w:hAnsi="Arian AMU" w:cs="Arian AM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r w:rsidR="000E4F36" w:rsidRPr="00280564" w:rsidTr="00065624">
        <w:trPr>
          <w:trHeight w:val="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Ծրագրի անվանումը</w:t>
            </w:r>
          </w:p>
          <w:p w:rsidR="000E4F36" w:rsidRPr="00280564" w:rsidRDefault="000E4F36" w:rsidP="00065624">
            <w:pPr>
              <w:rPr>
                <w:rFonts w:ascii="Arian AMU" w:hAnsi="Arian AMU" w:cs="Arian AM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r w:rsidR="000E4F36" w:rsidRPr="00280564" w:rsidTr="00065624">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Ծրագրի սկիզբ / ավարտ (օր/ամիս/տարի)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r w:rsidR="000E4F36" w:rsidRPr="00280564" w:rsidTr="00065624">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Ծրագրի իրականացման վայրը/ աշխարհագրությունը (մարզ, համայնք)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r w:rsidR="000E4F36" w:rsidRPr="00280564" w:rsidTr="00065624">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Կազմակերպության ղեկավար  </w:t>
            </w:r>
          </w:p>
          <w:p w:rsidR="000E4F36" w:rsidRPr="00280564" w:rsidRDefault="000E4F36" w:rsidP="00065624">
            <w:pPr>
              <w:rPr>
                <w:rFonts w:ascii="Arian AMU" w:hAnsi="Arian AMU" w:cs="Arian AMU"/>
              </w:rPr>
            </w:pPr>
            <w:r w:rsidRPr="00280564">
              <w:rPr>
                <w:rFonts w:ascii="Arian AMU" w:hAnsi="Arian AMU" w:cs="Arian AMU"/>
                <w:color w:val="000000"/>
                <w:sz w:val="22"/>
                <w:szCs w:val="22"/>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r w:rsidR="000E4F36" w:rsidRPr="00280564" w:rsidTr="00065624">
        <w:trPr>
          <w:trHeight w:val="6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 xml:space="preserve">Ծրագրի </w:t>
            </w:r>
            <w:r w:rsidRPr="00280564">
              <w:rPr>
                <w:rFonts w:ascii="Arian AMU" w:hAnsi="Arian AMU" w:cs="Arian AMU"/>
                <w:color w:val="000000"/>
                <w:sz w:val="22"/>
                <w:szCs w:val="22"/>
                <w:lang w:val="hy-AM"/>
              </w:rPr>
              <w:t>ղեկավար/</w:t>
            </w:r>
            <w:r w:rsidRPr="00280564">
              <w:rPr>
                <w:rFonts w:ascii="Arian AMU" w:hAnsi="Arian AMU" w:cs="Arian AMU"/>
                <w:color w:val="000000"/>
                <w:sz w:val="22"/>
                <w:szCs w:val="22"/>
              </w:rPr>
              <w:t>համակարգող </w:t>
            </w:r>
          </w:p>
          <w:p w:rsidR="000E4F36" w:rsidRPr="00280564" w:rsidRDefault="000E4F36" w:rsidP="00065624">
            <w:pPr>
              <w:rPr>
                <w:rFonts w:ascii="Arian AMU" w:hAnsi="Arian AMU" w:cs="Arian AMU"/>
              </w:rPr>
            </w:pPr>
            <w:r w:rsidRPr="00280564">
              <w:rPr>
                <w:rFonts w:ascii="Arian AMU" w:hAnsi="Arian AMU" w:cs="Arian AMU"/>
                <w:color w:val="000000"/>
                <w:sz w:val="22"/>
                <w:szCs w:val="22"/>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r w:rsidR="000E4F36" w:rsidRPr="00280564" w:rsidTr="000656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Կազմակերպության գործունեության հասցեն և կոնտակտային տվյալները  (հեռախոս, ֆաքս և էլ.փոստ)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r w:rsidR="000E4F36" w:rsidRPr="00280564" w:rsidTr="000656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r w:rsidRPr="00280564">
              <w:rPr>
                <w:rFonts w:ascii="Arian AMU" w:hAnsi="Arian AMU" w:cs="Arian AMU"/>
                <w:color w:val="000000"/>
                <w:sz w:val="22"/>
                <w:szCs w:val="22"/>
              </w:rPr>
              <w:t>Ծրագրի բյուջե (ՀՀ դրամ)</w:t>
            </w:r>
          </w:p>
          <w:p w:rsidR="000E4F36" w:rsidRPr="00280564" w:rsidRDefault="000E4F36" w:rsidP="00065624">
            <w:pPr>
              <w:rPr>
                <w:rFonts w:ascii="Arian AMU" w:hAnsi="Arian AMU" w:cs="Arian AM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280564" w:rsidRDefault="000E4F36" w:rsidP="00065624">
            <w:pPr>
              <w:rPr>
                <w:rFonts w:ascii="Arian AMU" w:hAnsi="Arian AMU" w:cs="Arian AMU"/>
              </w:rPr>
            </w:pPr>
          </w:p>
        </w:tc>
      </w:tr>
    </w:tbl>
    <w:p w:rsidR="000E4F36" w:rsidRPr="00280564" w:rsidRDefault="000E4F36" w:rsidP="000E4F36">
      <w:pPr>
        <w:rPr>
          <w:rFonts w:ascii="Arian AMU" w:hAnsi="Arian AMU" w:cs="Arian AMU"/>
        </w:rPr>
      </w:pPr>
    </w:p>
    <w:p w:rsidR="000E4F36" w:rsidRPr="00280564" w:rsidRDefault="000E4F36" w:rsidP="000E4F36">
      <w:pPr>
        <w:spacing w:before="280" w:after="280"/>
        <w:rPr>
          <w:rFonts w:ascii="Arian AMU" w:hAnsi="Arian AMU" w:cs="Arian AMU"/>
        </w:rPr>
      </w:pPr>
      <w:r w:rsidRPr="00280564">
        <w:rPr>
          <w:rFonts w:ascii="Arian AMU" w:hAnsi="Arian AMU" w:cs="Arian AMU"/>
          <w:b/>
          <w:bCs/>
          <w:color w:val="003366"/>
          <w:sz w:val="22"/>
          <w:szCs w:val="22"/>
        </w:rPr>
        <w:t xml:space="preserve">Համառոտագիր </w:t>
      </w:r>
    </w:p>
    <w:p w:rsidR="000E4F36" w:rsidRPr="00280564" w:rsidRDefault="000E4F36" w:rsidP="000E4F36">
      <w:pPr>
        <w:spacing w:before="280" w:after="280"/>
        <w:rPr>
          <w:rFonts w:ascii="Arian AMU" w:hAnsi="Arian AMU" w:cs="Arian AMU"/>
        </w:rPr>
      </w:pPr>
      <w:r w:rsidRPr="00280564">
        <w:rPr>
          <w:rFonts w:ascii="Arian AMU" w:hAnsi="Arian AMU" w:cs="Arian AMU"/>
          <w:i/>
          <w:iCs/>
          <w:color w:val="000000"/>
          <w:sz w:val="22"/>
          <w:szCs w:val="22"/>
        </w:rPr>
        <w:t>Ներկայացրեք ծրագրի ամփոփ նկարագիրը</w:t>
      </w:r>
      <w:r w:rsidR="000E5579">
        <w:rPr>
          <w:rFonts w:ascii="Arian AMU" w:hAnsi="Arian AMU" w:cs="Arian AMU"/>
          <w:i/>
          <w:iCs/>
          <w:color w:val="000000"/>
          <w:sz w:val="22"/>
          <w:szCs w:val="22"/>
          <w:lang w:val="hy-AM"/>
        </w:rPr>
        <w:t xml:space="preserve"> – առավելագույնը </w:t>
      </w:r>
      <w:r w:rsidR="0001084B">
        <w:rPr>
          <w:rFonts w:ascii="Arian AMU" w:hAnsi="Arian AMU" w:cs="Arian AMU"/>
          <w:i/>
          <w:iCs/>
          <w:color w:val="000000"/>
          <w:sz w:val="22"/>
          <w:szCs w:val="22"/>
          <w:lang w:val="hy-AM"/>
        </w:rPr>
        <w:t>5</w:t>
      </w:r>
      <w:r w:rsidR="000E5579">
        <w:rPr>
          <w:rFonts w:ascii="Arian AMU" w:hAnsi="Arian AMU" w:cs="Arian AMU"/>
          <w:i/>
          <w:iCs/>
          <w:color w:val="000000"/>
          <w:sz w:val="22"/>
          <w:szCs w:val="22"/>
          <w:lang w:val="hy-AM"/>
        </w:rPr>
        <w:t>00 բառ</w:t>
      </w:r>
      <w:r w:rsidRPr="00280564">
        <w:rPr>
          <w:rFonts w:ascii="Arian AMU" w:hAnsi="Arian AMU" w:cs="Arian AMU"/>
          <w:i/>
          <w:iCs/>
          <w:color w:val="000000"/>
          <w:sz w:val="22"/>
          <w:szCs w:val="22"/>
        </w:rPr>
        <w:t>: </w:t>
      </w:r>
    </w:p>
    <w:p w:rsidR="000E4F36" w:rsidRPr="00280564" w:rsidRDefault="000E4F36" w:rsidP="000E4F36">
      <w:pPr>
        <w:spacing w:before="280" w:after="280"/>
        <w:rPr>
          <w:rFonts w:ascii="Arian AMU" w:hAnsi="Arian AMU" w:cs="Arian AMU"/>
        </w:rPr>
      </w:pPr>
      <w:r w:rsidRPr="00280564">
        <w:rPr>
          <w:rFonts w:ascii="Arian AMU" w:hAnsi="Arian AMU" w:cs="Arian AMU"/>
          <w:b/>
          <w:bCs/>
          <w:color w:val="003366"/>
          <w:sz w:val="22"/>
          <w:szCs w:val="22"/>
        </w:rPr>
        <w:t>Ծրագրի նկարագրություն </w:t>
      </w:r>
    </w:p>
    <w:p w:rsidR="000E4F36" w:rsidRPr="000A3A3B" w:rsidRDefault="000E4F36" w:rsidP="000E4F36">
      <w:pPr>
        <w:spacing w:before="280" w:after="280"/>
        <w:jc w:val="both"/>
        <w:rPr>
          <w:rFonts w:ascii="Arian AMU" w:hAnsi="Arian AMU" w:cs="Arian AMU"/>
          <w:i/>
          <w:iCs/>
          <w:color w:val="000000"/>
          <w:sz w:val="22"/>
          <w:szCs w:val="22"/>
        </w:rPr>
      </w:pPr>
      <w:r w:rsidRPr="000A3A3B">
        <w:rPr>
          <w:rFonts w:ascii="Arian AMU" w:hAnsi="Arian AMU" w:cs="Arian AMU"/>
          <w:i/>
          <w:iCs/>
          <w:color w:val="000000"/>
          <w:sz w:val="22"/>
          <w:szCs w:val="22"/>
        </w:rPr>
        <w:t xml:space="preserve">Հիմնախնդրի և կարիքի հիմնավորում </w:t>
      </w:r>
    </w:p>
    <w:p w:rsidR="000E4F36" w:rsidRPr="00280564" w:rsidRDefault="000E4F36" w:rsidP="000E4F36">
      <w:pPr>
        <w:spacing w:before="280" w:after="280"/>
        <w:jc w:val="both"/>
        <w:rPr>
          <w:rFonts w:ascii="Arian AMU" w:hAnsi="Arian AMU" w:cs="Arian AMU"/>
        </w:rPr>
      </w:pPr>
      <w:r w:rsidRPr="00280564">
        <w:rPr>
          <w:rFonts w:ascii="Arian AMU" w:hAnsi="Arian AMU" w:cs="Arian AMU"/>
          <w:i/>
          <w:iCs/>
          <w:color w:val="000000"/>
          <w:sz w:val="22"/>
          <w:szCs w:val="22"/>
        </w:rPr>
        <w:t>Նկարագրեք ներկա վիճակը և հիմնավորեք` ինչու է անհրաժեշտ ծրագիրը:</w:t>
      </w:r>
    </w:p>
    <w:p w:rsidR="000E4F36" w:rsidRPr="000A3A3B" w:rsidRDefault="000E4F36" w:rsidP="000E4F36">
      <w:pPr>
        <w:spacing w:before="280" w:after="280"/>
        <w:rPr>
          <w:rFonts w:ascii="Arian AMU" w:hAnsi="Arian AMU" w:cs="Arian AMU"/>
          <w:b/>
          <w:bCs/>
          <w:color w:val="003366"/>
          <w:sz w:val="22"/>
          <w:szCs w:val="22"/>
        </w:rPr>
      </w:pPr>
      <w:r w:rsidRPr="000A3A3B">
        <w:rPr>
          <w:rFonts w:ascii="Arian AMU" w:hAnsi="Arian AMU" w:cs="Arian AMU"/>
          <w:b/>
          <w:bCs/>
          <w:color w:val="003366"/>
          <w:sz w:val="22"/>
          <w:szCs w:val="22"/>
        </w:rPr>
        <w:t xml:space="preserve">Կազմակերպության փորձառությունը </w:t>
      </w:r>
    </w:p>
    <w:p w:rsidR="000E4F36" w:rsidRPr="00280564" w:rsidRDefault="000E4F36" w:rsidP="000E4F36">
      <w:pPr>
        <w:spacing w:before="280" w:after="280"/>
        <w:jc w:val="both"/>
        <w:rPr>
          <w:rFonts w:ascii="Arian AMU" w:hAnsi="Arian AMU" w:cs="Arian AMU"/>
        </w:rPr>
      </w:pPr>
      <w:r w:rsidRPr="00280564">
        <w:rPr>
          <w:rFonts w:ascii="Arian AMU" w:hAnsi="Arian AMU" w:cs="Arian AMU"/>
          <w:i/>
          <w:iCs/>
          <w:color w:val="000000"/>
          <w:sz w:val="22"/>
          <w:szCs w:val="22"/>
        </w:rPr>
        <w:t>Ներկայացրեք կազմակերպության առաքելությունը և նպատակները, ինչպես նաև  նշված ոլորտում իրականացված ծրագրերը (ժամանակահատված, դրամաշնորհատու կազմակերպություն, բյուջե, նպատակ, արդյունքներ):</w:t>
      </w:r>
    </w:p>
    <w:p w:rsidR="000E4F36" w:rsidRPr="00274CC3" w:rsidRDefault="000E4F36" w:rsidP="00274CC3">
      <w:pPr>
        <w:pStyle w:val="ListParagraph"/>
        <w:numPr>
          <w:ilvl w:val="0"/>
          <w:numId w:val="32"/>
        </w:numPr>
        <w:spacing w:before="100" w:beforeAutospacing="1" w:after="100" w:afterAutospacing="1"/>
        <w:contextualSpacing/>
        <w:jc w:val="both"/>
        <w:rPr>
          <w:rFonts w:ascii="Arian AMU" w:hAnsi="Arian AMU" w:cs="Arian AMU"/>
          <w:b/>
          <w:bCs/>
          <w:color w:val="003366"/>
          <w:sz w:val="22"/>
          <w:szCs w:val="22"/>
        </w:rPr>
      </w:pPr>
      <w:r w:rsidRPr="000A3A3B">
        <w:rPr>
          <w:rFonts w:ascii="Arian AMU" w:hAnsi="Arian AMU" w:cs="Arian AMU"/>
          <w:b/>
          <w:bCs/>
          <w:color w:val="003366"/>
          <w:sz w:val="22"/>
          <w:szCs w:val="22"/>
        </w:rPr>
        <w:t>Ծրագրի նպատակը</w:t>
      </w:r>
      <w:r w:rsidR="000E5579">
        <w:rPr>
          <w:rFonts w:ascii="Arian AMU" w:hAnsi="Arian AMU" w:cs="Arian AMU"/>
          <w:b/>
          <w:bCs/>
          <w:color w:val="003366"/>
          <w:sz w:val="22"/>
          <w:szCs w:val="22"/>
          <w:lang w:val="hy-AM"/>
        </w:rPr>
        <w:t xml:space="preserve"> և</w:t>
      </w:r>
      <w:r w:rsidRPr="000A3A3B">
        <w:rPr>
          <w:rFonts w:ascii="Arian AMU" w:hAnsi="Arian AMU" w:cs="Arian AMU"/>
          <w:b/>
          <w:bCs/>
          <w:color w:val="003366"/>
          <w:sz w:val="22"/>
          <w:szCs w:val="22"/>
        </w:rPr>
        <w:t xml:space="preserve"> խնդիրներ</w:t>
      </w:r>
      <w:r w:rsidR="000E5579">
        <w:rPr>
          <w:rFonts w:ascii="Arian AMU" w:hAnsi="Arian AMU" w:cs="Arian AMU"/>
          <w:b/>
          <w:bCs/>
          <w:color w:val="003366"/>
          <w:sz w:val="22"/>
          <w:szCs w:val="22"/>
          <w:lang w:val="hy-AM"/>
        </w:rPr>
        <w:t>ը</w:t>
      </w:r>
      <w:r w:rsidR="001B54C8" w:rsidRPr="001B54C8">
        <w:rPr>
          <w:rFonts w:ascii="Arian AMU" w:hAnsi="Arian AMU" w:cs="Arian AMU"/>
          <w:b/>
          <w:bCs/>
          <w:color w:val="003366"/>
          <w:sz w:val="22"/>
          <w:szCs w:val="22"/>
        </w:rPr>
        <w:t>, հանրայնացվող արժեքները՝ գեղարվեստական, սոցիալական, կրթական (առավելագույնը 300 բառ)։</w:t>
      </w:r>
    </w:p>
    <w:p w:rsidR="000E4F36" w:rsidRDefault="000E4F36" w:rsidP="000E4F36">
      <w:pPr>
        <w:spacing w:before="280" w:after="280"/>
        <w:jc w:val="both"/>
        <w:rPr>
          <w:rFonts w:ascii="Arian AMU" w:hAnsi="Arian AMU" w:cs="Arian AMU"/>
          <w:i/>
          <w:iCs/>
          <w:color w:val="000000"/>
          <w:sz w:val="22"/>
          <w:szCs w:val="22"/>
        </w:rPr>
      </w:pPr>
      <w:r w:rsidRPr="00280564">
        <w:rPr>
          <w:rFonts w:ascii="Arian AMU" w:hAnsi="Arian AMU" w:cs="Arian AMU"/>
          <w:i/>
          <w:iCs/>
          <w:color w:val="000000"/>
          <w:sz w:val="22"/>
          <w:szCs w:val="22"/>
        </w:rPr>
        <w:t xml:space="preserve">Համառոտ կերպով նկարագրել՝ որն է ծրագրի նպատակը և ինչ </w:t>
      </w:r>
      <w:r w:rsidR="000E5579" w:rsidRPr="000E5579">
        <w:rPr>
          <w:rFonts w:ascii="Arian AMU" w:hAnsi="Arian AMU" w:cs="Arian AMU"/>
          <w:i/>
          <w:iCs/>
          <w:color w:val="000000"/>
          <w:sz w:val="22"/>
          <w:szCs w:val="22"/>
        </w:rPr>
        <w:t>խնդիրներ են լուծվելու</w:t>
      </w:r>
      <w:r w:rsidRPr="00280564">
        <w:rPr>
          <w:rFonts w:ascii="Arian AMU" w:hAnsi="Arian AMU" w:cs="Arian AMU"/>
          <w:i/>
          <w:iCs/>
          <w:color w:val="000000"/>
          <w:sz w:val="22"/>
          <w:szCs w:val="22"/>
        </w:rPr>
        <w:t xml:space="preserve"> ծրագրի ավարտին</w:t>
      </w:r>
      <w:r w:rsidR="001B54C8">
        <w:rPr>
          <w:rFonts w:ascii="Arian AMU" w:hAnsi="Arian AMU" w:cs="Arian AMU"/>
          <w:i/>
          <w:iCs/>
          <w:color w:val="000000"/>
          <w:sz w:val="22"/>
          <w:szCs w:val="22"/>
          <w:lang w:val="hy-AM"/>
        </w:rPr>
        <w:t>, և ինչ արժեքներ են հանրայնացվելու</w:t>
      </w:r>
      <w:r w:rsidRPr="00280564">
        <w:rPr>
          <w:rFonts w:ascii="Arian AMU" w:hAnsi="Arian AMU" w:cs="Arian AMU"/>
          <w:i/>
          <w:iCs/>
          <w:color w:val="000000"/>
          <w:sz w:val="22"/>
          <w:szCs w:val="22"/>
        </w:rPr>
        <w:t>: </w:t>
      </w:r>
    </w:p>
    <w:p w:rsidR="001B54C8" w:rsidRPr="001D1C64" w:rsidRDefault="001B54C8" w:rsidP="001B54C8">
      <w:pPr>
        <w:jc w:val="both"/>
        <w:rPr>
          <w:rFonts w:ascii="Arian AMU" w:hAnsi="Arian AMU" w:cs="Arian AMU"/>
          <w:i/>
          <w:iCs/>
          <w:color w:val="000000"/>
          <w:sz w:val="22"/>
          <w:szCs w:val="22"/>
        </w:rPr>
      </w:pPr>
      <w:r w:rsidRPr="001D1C64">
        <w:rPr>
          <w:rFonts w:ascii="Arian AMU" w:hAnsi="Arian AMU" w:cs="Arian AMU"/>
          <w:i/>
          <w:iCs/>
          <w:color w:val="000000"/>
          <w:sz w:val="22"/>
          <w:szCs w:val="22"/>
        </w:rPr>
        <w:t>*</w:t>
      </w:r>
      <w:r w:rsidR="001D1C64">
        <w:rPr>
          <w:rFonts w:ascii="Arian AMU" w:hAnsi="Arian AMU" w:cs="Arian AMU"/>
          <w:i/>
          <w:iCs/>
          <w:color w:val="000000"/>
          <w:sz w:val="22"/>
          <w:szCs w:val="22"/>
        </w:rPr>
        <w:t xml:space="preserve"> </w:t>
      </w:r>
      <w:r w:rsidR="00B002BB">
        <w:rPr>
          <w:rFonts w:ascii="Arian AMU" w:hAnsi="Arian AMU" w:cs="Arian AMU"/>
          <w:i/>
          <w:iCs/>
          <w:color w:val="000000"/>
          <w:sz w:val="22"/>
          <w:szCs w:val="22"/>
        </w:rPr>
        <w:t>Այս ա</w:t>
      </w:r>
      <w:r w:rsidRPr="001D1C64">
        <w:rPr>
          <w:rFonts w:ascii="Arian AMU" w:hAnsi="Arian AMU" w:cs="Arian AMU"/>
          <w:i/>
          <w:iCs/>
          <w:color w:val="000000"/>
          <w:sz w:val="22"/>
          <w:szCs w:val="22"/>
        </w:rPr>
        <w:t>նվանակարգում ներկայացված նախագծերի դեպքում ներկայացնել.</w:t>
      </w:r>
    </w:p>
    <w:p w:rsidR="001B54C8" w:rsidRPr="001D1C64" w:rsidRDefault="001B54C8" w:rsidP="001B54C8">
      <w:pPr>
        <w:jc w:val="both"/>
        <w:rPr>
          <w:rFonts w:ascii="Arian AMU" w:hAnsi="Arian AMU" w:cs="Arian AMU"/>
          <w:i/>
          <w:iCs/>
          <w:color w:val="000000"/>
          <w:sz w:val="22"/>
          <w:szCs w:val="22"/>
        </w:rPr>
      </w:pPr>
      <w:r w:rsidRPr="001D1C64">
        <w:rPr>
          <w:rFonts w:ascii="Arian AMU" w:hAnsi="Arian AMU" w:cs="Arian AMU"/>
          <w:i/>
          <w:iCs/>
          <w:color w:val="000000"/>
          <w:sz w:val="22"/>
          <w:szCs w:val="22"/>
        </w:rPr>
        <w:t>1. Հեղինակ</w:t>
      </w:r>
    </w:p>
    <w:p w:rsidR="001B54C8" w:rsidRPr="001D1C64" w:rsidRDefault="00B002BB" w:rsidP="001B54C8">
      <w:pPr>
        <w:jc w:val="both"/>
        <w:rPr>
          <w:rFonts w:ascii="Arian AMU" w:hAnsi="Arian AMU" w:cs="Arian AMU"/>
          <w:i/>
          <w:iCs/>
          <w:color w:val="000000"/>
          <w:sz w:val="22"/>
          <w:szCs w:val="22"/>
        </w:rPr>
      </w:pPr>
      <w:r>
        <w:rPr>
          <w:rFonts w:ascii="Arian AMU" w:hAnsi="Arian AMU" w:cs="Arian AMU"/>
          <w:i/>
          <w:iCs/>
          <w:color w:val="000000"/>
          <w:sz w:val="22"/>
          <w:szCs w:val="22"/>
        </w:rPr>
        <w:t>2.</w:t>
      </w:r>
      <w:r w:rsidR="001B54C8" w:rsidRPr="001D1C64">
        <w:rPr>
          <w:rFonts w:ascii="Arian AMU" w:hAnsi="Arian AMU" w:cs="Arian AMU"/>
          <w:i/>
          <w:iCs/>
          <w:color w:val="000000"/>
          <w:sz w:val="22"/>
          <w:szCs w:val="22"/>
        </w:rPr>
        <w:t xml:space="preserve"> </w:t>
      </w:r>
      <w:r w:rsidR="001D1C64" w:rsidRPr="001D1C64">
        <w:rPr>
          <w:rFonts w:ascii="Arian AMU" w:hAnsi="Arian AMU" w:cs="Arian AMU"/>
          <w:i/>
          <w:iCs/>
          <w:color w:val="000000"/>
          <w:sz w:val="22"/>
          <w:szCs w:val="22"/>
        </w:rPr>
        <w:t>Թարգմանիչ</w:t>
      </w:r>
    </w:p>
    <w:p w:rsidR="001B54C8" w:rsidRPr="001D1C64" w:rsidRDefault="001D1C64" w:rsidP="001D1C64">
      <w:pPr>
        <w:jc w:val="both"/>
        <w:rPr>
          <w:rFonts w:ascii="Arian AMU" w:hAnsi="Arian AMU" w:cs="Arian AMU"/>
          <w:i/>
          <w:iCs/>
          <w:color w:val="000000"/>
          <w:sz w:val="22"/>
          <w:szCs w:val="22"/>
        </w:rPr>
      </w:pPr>
      <w:r w:rsidRPr="001D1C64">
        <w:rPr>
          <w:rFonts w:ascii="Arian AMU" w:hAnsi="Arian AMU" w:cs="Arian AMU"/>
          <w:i/>
          <w:iCs/>
          <w:color w:val="000000"/>
          <w:sz w:val="22"/>
          <w:szCs w:val="22"/>
        </w:rPr>
        <w:t>3.Գույքային իրավունքի փոխանցումը հավաստող պայմանագրեր</w:t>
      </w:r>
    </w:p>
    <w:p w:rsidR="001B54C8" w:rsidRPr="00274CC3" w:rsidRDefault="001D1C64" w:rsidP="00274CC3">
      <w:pPr>
        <w:jc w:val="both"/>
        <w:rPr>
          <w:rFonts w:ascii="Arian AMU" w:hAnsi="Arian AMU" w:cs="Arian AMU"/>
          <w:i/>
          <w:iCs/>
          <w:color w:val="000000"/>
          <w:sz w:val="22"/>
          <w:szCs w:val="22"/>
        </w:rPr>
      </w:pPr>
      <w:r>
        <w:rPr>
          <w:rFonts w:ascii="Arian AMU" w:hAnsi="Arian AMU" w:cs="Arian AMU"/>
          <w:i/>
          <w:iCs/>
          <w:color w:val="000000"/>
          <w:sz w:val="22"/>
          <w:szCs w:val="22"/>
        </w:rPr>
        <w:t xml:space="preserve">4. </w:t>
      </w:r>
      <w:r w:rsidR="001B54C8" w:rsidRPr="001D1C64">
        <w:rPr>
          <w:rFonts w:ascii="Arian AMU" w:hAnsi="Arian AMU" w:cs="Arian AMU"/>
          <w:i/>
          <w:iCs/>
          <w:color w:val="000000"/>
          <w:sz w:val="22"/>
          <w:szCs w:val="22"/>
        </w:rPr>
        <w:t>Առակայության դեպքում՝ այլ մասնակիցների վերաբերյալ տեղեկատվություն</w:t>
      </w:r>
    </w:p>
    <w:p w:rsidR="000E4F36" w:rsidRDefault="000E4F36" w:rsidP="000E4F36">
      <w:pPr>
        <w:spacing w:before="280" w:after="280"/>
        <w:jc w:val="both"/>
        <w:rPr>
          <w:rFonts w:ascii="Arian AMU" w:hAnsi="Arian AMU" w:cs="Arian AMU"/>
          <w:color w:val="000000"/>
          <w:sz w:val="22"/>
          <w:szCs w:val="22"/>
          <w:lang w:val="hy-AM"/>
        </w:rPr>
      </w:pPr>
      <w:r w:rsidRPr="00535BA6">
        <w:rPr>
          <w:rFonts w:ascii="Arian AMU" w:hAnsi="Arian AMU" w:cs="Arian AMU"/>
          <w:b/>
          <w:bCs/>
          <w:color w:val="003366"/>
          <w:sz w:val="22"/>
          <w:szCs w:val="22"/>
          <w:lang w:val="hy-AM"/>
        </w:rPr>
        <w:t>Գործողություններ</w:t>
      </w:r>
      <w:r w:rsidRPr="00535BA6">
        <w:rPr>
          <w:rFonts w:ascii="Arian AMU" w:hAnsi="Arian AMU" w:cs="Arian AMU"/>
          <w:color w:val="2E74B5"/>
          <w:sz w:val="22"/>
          <w:szCs w:val="22"/>
          <w:lang w:val="hy-AM"/>
        </w:rPr>
        <w:t xml:space="preserve"> </w:t>
      </w:r>
    </w:p>
    <w:p w:rsidR="000E4F36" w:rsidRPr="00672E6C" w:rsidRDefault="000E4F36" w:rsidP="000E4F36">
      <w:pPr>
        <w:spacing w:before="280" w:after="280"/>
        <w:jc w:val="both"/>
        <w:rPr>
          <w:rFonts w:ascii="Arian AMU" w:hAnsi="Arian AMU" w:cs="Arian AMU"/>
          <w:i/>
          <w:iCs/>
          <w:color w:val="000000"/>
          <w:sz w:val="22"/>
          <w:szCs w:val="22"/>
          <w:lang w:val="hy-AM"/>
        </w:rPr>
      </w:pPr>
      <w:r w:rsidRPr="000A3A3B">
        <w:rPr>
          <w:rFonts w:ascii="Arian AMU" w:hAnsi="Arian AMU" w:cs="Arian AMU"/>
          <w:i/>
          <w:iCs/>
          <w:color w:val="000000"/>
          <w:sz w:val="22"/>
          <w:szCs w:val="22"/>
          <w:lang w:val="hy-AM"/>
        </w:rPr>
        <w:t>Որոնք են այն կոնկրետ գործողությունները և մեթոդները ծրագրի նպատակի իրագործմանն ուղղված յուրաքանչյուր խնդրի համար: Ներկայացնել ամսական կտրվածքով աշխատանքային պլան</w:t>
      </w:r>
      <w:r>
        <w:rPr>
          <w:rFonts w:ascii="Arian AMU" w:hAnsi="Arian AMU" w:cs="Arian AMU"/>
          <w:i/>
          <w:iCs/>
          <w:color w:val="000000"/>
          <w:sz w:val="22"/>
          <w:szCs w:val="22"/>
          <w:lang w:val="hy-AM"/>
        </w:rPr>
        <w:t xml:space="preserve"> ՝ համաձայն ստորև ներկայացված ձևաչափի</w:t>
      </w:r>
      <w:r w:rsidRPr="000A3A3B">
        <w:rPr>
          <w:rFonts w:ascii="Arian AMU" w:hAnsi="Arian AMU" w:cs="Arian AMU"/>
          <w:i/>
          <w:iCs/>
          <w:color w:val="000000"/>
          <w:sz w:val="22"/>
          <w:szCs w:val="22"/>
          <w:lang w:val="hy-AM"/>
        </w:rPr>
        <w:t xml:space="preserve"> </w:t>
      </w:r>
      <w:r>
        <w:rPr>
          <w:rFonts w:ascii="Arian AMU" w:hAnsi="Arian AMU" w:cs="Arian AMU"/>
          <w:i/>
          <w:iCs/>
          <w:color w:val="000000"/>
          <w:sz w:val="22"/>
          <w:szCs w:val="22"/>
          <w:lang w:val="hy-AM"/>
        </w:rPr>
        <w:t>.</w:t>
      </w:r>
    </w:p>
    <w:tbl>
      <w:tblPr>
        <w:tblpPr w:leftFromText="180" w:rightFromText="180" w:vertAnchor="text" w:horzAnchor="margin" w:tblpXSpec="center" w:tblpY="355"/>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2835"/>
        <w:gridCol w:w="478"/>
        <w:gridCol w:w="478"/>
        <w:gridCol w:w="478"/>
        <w:gridCol w:w="478"/>
        <w:gridCol w:w="478"/>
        <w:gridCol w:w="478"/>
        <w:gridCol w:w="478"/>
        <w:gridCol w:w="478"/>
        <w:gridCol w:w="478"/>
        <w:gridCol w:w="478"/>
        <w:gridCol w:w="478"/>
        <w:gridCol w:w="478"/>
      </w:tblGrid>
      <w:tr w:rsidR="001B54C8" w:rsidRPr="00450FC5" w:rsidTr="001B54C8">
        <w:trPr>
          <w:trHeight w:val="400"/>
        </w:trPr>
        <w:tc>
          <w:tcPr>
            <w:tcW w:w="675" w:type="dxa"/>
            <w:vMerge w:val="restart"/>
            <w:shd w:val="clear" w:color="auto" w:fill="BFBFBF"/>
          </w:tcPr>
          <w:p w:rsidR="001B54C8" w:rsidRPr="00450FC5" w:rsidRDefault="001B54C8" w:rsidP="001B54C8">
            <w:pPr>
              <w:spacing w:before="280" w:after="280"/>
              <w:jc w:val="both"/>
              <w:rPr>
                <w:rFonts w:ascii="Arian AMU" w:hAnsi="Arian AMU" w:cs="Arian AMU"/>
                <w:lang w:val="hy-AM"/>
              </w:rPr>
            </w:pPr>
            <w:r w:rsidRPr="00450FC5">
              <w:rPr>
                <w:rFonts w:ascii="Arian AMU" w:hAnsi="Arian AMU" w:cs="Arian AMU"/>
                <w:lang w:val="hy-AM"/>
              </w:rPr>
              <w:t>Հ/Հ</w:t>
            </w:r>
          </w:p>
        </w:tc>
        <w:tc>
          <w:tcPr>
            <w:tcW w:w="1843" w:type="dxa"/>
            <w:vMerge w:val="restart"/>
            <w:shd w:val="clear" w:color="auto" w:fill="BFBFBF"/>
          </w:tcPr>
          <w:p w:rsidR="001B54C8" w:rsidRPr="00450FC5" w:rsidRDefault="001B54C8" w:rsidP="001B54C8">
            <w:pPr>
              <w:spacing w:before="280" w:after="280"/>
              <w:jc w:val="both"/>
              <w:rPr>
                <w:rFonts w:ascii="Arian AMU" w:hAnsi="Arian AMU" w:cs="Arian AMU"/>
                <w:lang w:val="hy-AM"/>
              </w:rPr>
            </w:pPr>
            <w:r w:rsidRPr="00450FC5">
              <w:rPr>
                <w:rFonts w:ascii="Arian AMU" w:hAnsi="Arian AMU" w:cs="Arian AMU"/>
                <w:lang w:val="hy-AM"/>
              </w:rPr>
              <w:t>Գործողություն</w:t>
            </w:r>
          </w:p>
        </w:tc>
        <w:tc>
          <w:tcPr>
            <w:tcW w:w="2835" w:type="dxa"/>
            <w:vMerge w:val="restart"/>
            <w:shd w:val="clear" w:color="auto" w:fill="BFBFBF"/>
          </w:tcPr>
          <w:p w:rsidR="001B54C8" w:rsidRPr="00450FC5" w:rsidRDefault="001B54C8" w:rsidP="001B54C8">
            <w:pPr>
              <w:spacing w:before="280" w:after="280"/>
              <w:jc w:val="both"/>
              <w:rPr>
                <w:rFonts w:ascii="Arian AMU" w:hAnsi="Arian AMU" w:cs="Arian AMU"/>
                <w:lang w:val="hy-AM"/>
              </w:rPr>
            </w:pPr>
            <w:r w:rsidRPr="00450FC5">
              <w:rPr>
                <w:rFonts w:ascii="Arian AMU" w:hAnsi="Arian AMU" w:cs="Arian AMU"/>
                <w:lang w:val="hy-AM"/>
              </w:rPr>
              <w:t>Պատասխանատու</w:t>
            </w:r>
          </w:p>
        </w:tc>
        <w:tc>
          <w:tcPr>
            <w:tcW w:w="5736" w:type="dxa"/>
            <w:gridSpan w:val="12"/>
            <w:shd w:val="clear" w:color="auto" w:fill="BFBFBF"/>
          </w:tcPr>
          <w:p w:rsidR="001B54C8" w:rsidRPr="00450FC5" w:rsidRDefault="001B54C8" w:rsidP="001B54C8">
            <w:pPr>
              <w:jc w:val="center"/>
              <w:rPr>
                <w:rFonts w:ascii="Arian AMU" w:hAnsi="Arian AMU" w:cs="Arian AMU"/>
                <w:lang w:val="hy-AM"/>
              </w:rPr>
            </w:pPr>
            <w:r w:rsidRPr="00450FC5">
              <w:rPr>
                <w:rFonts w:ascii="Arian AMU" w:hAnsi="Arian AMU" w:cs="Arian AMU"/>
                <w:lang w:val="hy-AM"/>
              </w:rPr>
              <w:t>Ամիս</w:t>
            </w:r>
          </w:p>
        </w:tc>
      </w:tr>
      <w:tr w:rsidR="001B54C8" w:rsidRPr="00450FC5" w:rsidTr="00672E6C">
        <w:trPr>
          <w:cantSplit/>
          <w:trHeight w:val="1134"/>
        </w:trPr>
        <w:tc>
          <w:tcPr>
            <w:tcW w:w="675" w:type="dxa"/>
            <w:vMerge/>
            <w:shd w:val="clear" w:color="auto" w:fill="BFBFBF"/>
          </w:tcPr>
          <w:p w:rsidR="001B54C8" w:rsidRPr="00450FC5" w:rsidRDefault="001B54C8" w:rsidP="001B54C8">
            <w:pPr>
              <w:spacing w:before="280" w:after="280"/>
              <w:jc w:val="both"/>
              <w:rPr>
                <w:rFonts w:ascii="Arian AMU" w:hAnsi="Arian AMU" w:cs="Arian AMU"/>
                <w:lang w:val="hy-AM"/>
              </w:rPr>
            </w:pPr>
          </w:p>
        </w:tc>
        <w:tc>
          <w:tcPr>
            <w:tcW w:w="1843" w:type="dxa"/>
            <w:vMerge/>
            <w:shd w:val="clear" w:color="auto" w:fill="BFBFBF"/>
          </w:tcPr>
          <w:p w:rsidR="001B54C8" w:rsidRPr="00450FC5" w:rsidRDefault="001B54C8" w:rsidP="001B54C8">
            <w:pPr>
              <w:spacing w:before="280" w:after="280"/>
              <w:jc w:val="both"/>
              <w:rPr>
                <w:rFonts w:ascii="Arian AMU" w:hAnsi="Arian AMU" w:cs="Arian AMU"/>
                <w:lang w:val="hy-AM"/>
              </w:rPr>
            </w:pPr>
          </w:p>
        </w:tc>
        <w:tc>
          <w:tcPr>
            <w:tcW w:w="2835" w:type="dxa"/>
            <w:vMerge/>
            <w:shd w:val="clear" w:color="auto" w:fill="BFBFBF"/>
          </w:tcPr>
          <w:p w:rsidR="001B54C8" w:rsidRPr="00450FC5" w:rsidRDefault="001B54C8" w:rsidP="001B54C8">
            <w:pPr>
              <w:spacing w:before="280" w:after="280"/>
              <w:jc w:val="both"/>
              <w:rPr>
                <w:rFonts w:ascii="Arian AMU" w:hAnsi="Arian AMU" w:cs="Arian AMU"/>
                <w:lang w:val="hy-AM"/>
              </w:rPr>
            </w:pPr>
          </w:p>
        </w:tc>
        <w:tc>
          <w:tcPr>
            <w:tcW w:w="478" w:type="dxa"/>
            <w:shd w:val="clear" w:color="auto" w:fill="BFBFBF"/>
            <w:textDirection w:val="btLr"/>
            <w:vAlign w:val="center"/>
          </w:tcPr>
          <w:p w:rsidR="001B54C8" w:rsidRPr="00672E6C" w:rsidRDefault="00672E6C" w:rsidP="00672E6C">
            <w:pPr>
              <w:ind w:left="113" w:right="113"/>
              <w:jc w:val="center"/>
              <w:rPr>
                <w:rFonts w:ascii="Arian AMU" w:hAnsi="Arian AMU" w:cs="Arian AMU"/>
              </w:rPr>
            </w:pPr>
            <w:r>
              <w:rPr>
                <w:rFonts w:ascii="Arian AMU" w:hAnsi="Arian AMU" w:cs="Arian AMU"/>
              </w:rPr>
              <w:t>1</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2</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3</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4</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5</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6</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7</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8</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9</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10</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11</w:t>
            </w:r>
          </w:p>
        </w:tc>
        <w:tc>
          <w:tcPr>
            <w:tcW w:w="478" w:type="dxa"/>
            <w:shd w:val="clear" w:color="auto" w:fill="BFBFBF"/>
            <w:textDirection w:val="btLr"/>
          </w:tcPr>
          <w:p w:rsidR="001B54C8" w:rsidRPr="00450FC5" w:rsidRDefault="001B54C8" w:rsidP="00672E6C">
            <w:pPr>
              <w:ind w:left="113" w:right="113"/>
              <w:jc w:val="center"/>
              <w:rPr>
                <w:rFonts w:ascii="Arian AMU" w:hAnsi="Arian AMU" w:cs="Arian AMU"/>
                <w:lang w:val="hy-AM"/>
              </w:rPr>
            </w:pPr>
            <w:r w:rsidRPr="00450FC5">
              <w:rPr>
                <w:rFonts w:ascii="Arian AMU" w:hAnsi="Arian AMU" w:cs="Arian AMU"/>
                <w:lang w:val="hy-AM"/>
              </w:rPr>
              <w:t>12</w:t>
            </w:r>
          </w:p>
        </w:tc>
      </w:tr>
      <w:tr w:rsidR="001B54C8" w:rsidRPr="00450FC5" w:rsidTr="00672E6C">
        <w:trPr>
          <w:trHeight w:val="255"/>
        </w:trPr>
        <w:tc>
          <w:tcPr>
            <w:tcW w:w="675" w:type="dxa"/>
            <w:shd w:val="clear" w:color="auto" w:fill="auto"/>
          </w:tcPr>
          <w:p w:rsidR="001B54C8" w:rsidRPr="00450FC5" w:rsidRDefault="001B54C8" w:rsidP="001B54C8">
            <w:pPr>
              <w:spacing w:before="280" w:after="280"/>
              <w:jc w:val="both"/>
              <w:rPr>
                <w:rFonts w:ascii="Arian AMU" w:hAnsi="Arian AMU" w:cs="Arian AMU"/>
                <w:lang w:val="hy-AM"/>
              </w:rPr>
            </w:pPr>
            <w:r w:rsidRPr="00450FC5">
              <w:rPr>
                <w:rFonts w:ascii="Arian AMU" w:hAnsi="Arian AMU" w:cs="Arian AMU"/>
                <w:lang w:val="hy-AM"/>
              </w:rPr>
              <w:t>1</w:t>
            </w:r>
          </w:p>
        </w:tc>
        <w:tc>
          <w:tcPr>
            <w:tcW w:w="1843" w:type="dxa"/>
            <w:shd w:val="clear" w:color="auto" w:fill="auto"/>
          </w:tcPr>
          <w:p w:rsidR="001B54C8" w:rsidRPr="00450FC5" w:rsidRDefault="001B54C8" w:rsidP="001B54C8">
            <w:pPr>
              <w:spacing w:before="280" w:after="280"/>
              <w:jc w:val="both"/>
              <w:rPr>
                <w:rFonts w:ascii="Arian AMU" w:hAnsi="Arian AMU" w:cs="Arian AMU"/>
                <w:lang w:val="hy-AM"/>
              </w:rPr>
            </w:pPr>
          </w:p>
        </w:tc>
        <w:tc>
          <w:tcPr>
            <w:tcW w:w="2835" w:type="dxa"/>
            <w:shd w:val="clear" w:color="auto" w:fill="auto"/>
          </w:tcPr>
          <w:p w:rsidR="001B54C8" w:rsidRPr="00450FC5" w:rsidRDefault="001B54C8" w:rsidP="001B54C8">
            <w:pPr>
              <w:spacing w:before="280" w:after="280"/>
              <w:jc w:val="both"/>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r>
      <w:tr w:rsidR="001B54C8" w:rsidRPr="00450FC5" w:rsidTr="00672E6C">
        <w:tc>
          <w:tcPr>
            <w:tcW w:w="675" w:type="dxa"/>
            <w:shd w:val="clear" w:color="auto" w:fill="auto"/>
          </w:tcPr>
          <w:p w:rsidR="001B54C8" w:rsidRPr="00450FC5" w:rsidRDefault="001B54C8" w:rsidP="001B54C8">
            <w:pPr>
              <w:spacing w:before="280" w:after="280"/>
              <w:jc w:val="both"/>
              <w:rPr>
                <w:rFonts w:ascii="Arian AMU" w:hAnsi="Arian AMU" w:cs="Arian AMU"/>
                <w:lang w:val="hy-AM"/>
              </w:rPr>
            </w:pPr>
            <w:r w:rsidRPr="00450FC5">
              <w:rPr>
                <w:rFonts w:ascii="Arian AMU" w:hAnsi="Arian AMU" w:cs="Arian AMU"/>
                <w:lang w:val="hy-AM"/>
              </w:rPr>
              <w:t>2</w:t>
            </w:r>
          </w:p>
        </w:tc>
        <w:tc>
          <w:tcPr>
            <w:tcW w:w="1843" w:type="dxa"/>
            <w:shd w:val="clear" w:color="auto" w:fill="auto"/>
          </w:tcPr>
          <w:p w:rsidR="001B54C8" w:rsidRPr="00450FC5" w:rsidRDefault="001B54C8" w:rsidP="001B54C8">
            <w:pPr>
              <w:spacing w:before="280" w:after="280"/>
              <w:jc w:val="both"/>
              <w:rPr>
                <w:rFonts w:ascii="Arian AMU" w:hAnsi="Arian AMU" w:cs="Arian AMU"/>
                <w:lang w:val="hy-AM"/>
              </w:rPr>
            </w:pPr>
          </w:p>
        </w:tc>
        <w:tc>
          <w:tcPr>
            <w:tcW w:w="2835" w:type="dxa"/>
            <w:shd w:val="clear" w:color="auto" w:fill="auto"/>
          </w:tcPr>
          <w:p w:rsidR="001B54C8" w:rsidRPr="00450FC5" w:rsidRDefault="001B54C8" w:rsidP="001B54C8">
            <w:pPr>
              <w:spacing w:before="280" w:after="280"/>
              <w:jc w:val="both"/>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r>
      <w:tr w:rsidR="001B54C8" w:rsidRPr="00450FC5" w:rsidTr="00672E6C">
        <w:tc>
          <w:tcPr>
            <w:tcW w:w="675" w:type="dxa"/>
            <w:shd w:val="clear" w:color="auto" w:fill="auto"/>
          </w:tcPr>
          <w:p w:rsidR="001B54C8" w:rsidRPr="00450FC5" w:rsidRDefault="001B54C8" w:rsidP="001B54C8">
            <w:pPr>
              <w:spacing w:before="280" w:after="280"/>
              <w:jc w:val="both"/>
              <w:rPr>
                <w:rFonts w:ascii="Arian AMU" w:hAnsi="Arian AMU" w:cs="Arian AMU"/>
                <w:lang w:val="hy-AM"/>
              </w:rPr>
            </w:pPr>
            <w:r w:rsidRPr="00450FC5">
              <w:rPr>
                <w:rFonts w:ascii="Arian AMU" w:hAnsi="Arian AMU" w:cs="Arian AMU"/>
                <w:lang w:val="hy-AM"/>
              </w:rPr>
              <w:t>3</w:t>
            </w:r>
          </w:p>
        </w:tc>
        <w:tc>
          <w:tcPr>
            <w:tcW w:w="1843" w:type="dxa"/>
            <w:shd w:val="clear" w:color="auto" w:fill="auto"/>
          </w:tcPr>
          <w:p w:rsidR="001B54C8" w:rsidRPr="00450FC5" w:rsidRDefault="001B54C8" w:rsidP="001B54C8">
            <w:pPr>
              <w:spacing w:before="280" w:after="280"/>
              <w:jc w:val="both"/>
              <w:rPr>
                <w:rFonts w:ascii="Arian AMU" w:hAnsi="Arian AMU" w:cs="Arian AMU"/>
                <w:lang w:val="hy-AM"/>
              </w:rPr>
            </w:pPr>
          </w:p>
        </w:tc>
        <w:tc>
          <w:tcPr>
            <w:tcW w:w="2835" w:type="dxa"/>
            <w:shd w:val="clear" w:color="auto" w:fill="auto"/>
          </w:tcPr>
          <w:p w:rsidR="001B54C8" w:rsidRPr="00450FC5" w:rsidRDefault="001B54C8" w:rsidP="001B54C8">
            <w:pPr>
              <w:spacing w:before="280" w:after="280"/>
              <w:jc w:val="both"/>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r>
      <w:tr w:rsidR="001B54C8" w:rsidRPr="00450FC5" w:rsidTr="00672E6C">
        <w:tc>
          <w:tcPr>
            <w:tcW w:w="675" w:type="dxa"/>
            <w:shd w:val="clear" w:color="auto" w:fill="auto"/>
          </w:tcPr>
          <w:p w:rsidR="001B54C8" w:rsidRPr="00450FC5" w:rsidRDefault="001B54C8" w:rsidP="001B54C8">
            <w:pPr>
              <w:spacing w:before="280" w:after="280"/>
              <w:jc w:val="both"/>
              <w:rPr>
                <w:rFonts w:ascii="Arian AMU" w:hAnsi="Arian AMU" w:cs="Arian AMU"/>
                <w:lang w:val="hy-AM"/>
              </w:rPr>
            </w:pPr>
            <w:r w:rsidRPr="00450FC5">
              <w:rPr>
                <w:rFonts w:ascii="Arian AMU" w:hAnsi="Arian AMU" w:cs="Arian AMU"/>
                <w:lang w:val="hy-AM"/>
              </w:rPr>
              <w:t>4</w:t>
            </w:r>
          </w:p>
        </w:tc>
        <w:tc>
          <w:tcPr>
            <w:tcW w:w="1843" w:type="dxa"/>
            <w:shd w:val="clear" w:color="auto" w:fill="auto"/>
          </w:tcPr>
          <w:p w:rsidR="001B54C8" w:rsidRPr="00450FC5" w:rsidRDefault="001B54C8" w:rsidP="001B54C8">
            <w:pPr>
              <w:spacing w:before="280" w:after="280"/>
              <w:jc w:val="both"/>
              <w:rPr>
                <w:rFonts w:ascii="Arian AMU" w:hAnsi="Arian AMU" w:cs="Arian AMU"/>
                <w:lang w:val="hy-AM"/>
              </w:rPr>
            </w:pPr>
          </w:p>
        </w:tc>
        <w:tc>
          <w:tcPr>
            <w:tcW w:w="2835" w:type="dxa"/>
            <w:shd w:val="clear" w:color="auto" w:fill="auto"/>
          </w:tcPr>
          <w:p w:rsidR="001B54C8" w:rsidRPr="00450FC5" w:rsidRDefault="001B54C8" w:rsidP="001B54C8">
            <w:pPr>
              <w:spacing w:before="280" w:after="280"/>
              <w:jc w:val="both"/>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r>
      <w:tr w:rsidR="001B54C8" w:rsidRPr="00450FC5" w:rsidTr="00672E6C">
        <w:tc>
          <w:tcPr>
            <w:tcW w:w="675" w:type="dxa"/>
            <w:shd w:val="clear" w:color="auto" w:fill="auto"/>
          </w:tcPr>
          <w:p w:rsidR="001B54C8" w:rsidRPr="00450FC5" w:rsidRDefault="001B54C8" w:rsidP="001B54C8">
            <w:pPr>
              <w:spacing w:before="280" w:after="280"/>
              <w:jc w:val="both"/>
              <w:rPr>
                <w:rFonts w:ascii="Arian AMU" w:hAnsi="Arian AMU" w:cs="Arian AMU"/>
                <w:lang w:val="hy-AM"/>
              </w:rPr>
            </w:pPr>
            <w:r w:rsidRPr="00450FC5">
              <w:rPr>
                <w:rFonts w:ascii="Arian AMU" w:hAnsi="Arian AMU" w:cs="Arian AMU"/>
                <w:lang w:val="hy-AM"/>
              </w:rPr>
              <w:t>5</w:t>
            </w:r>
          </w:p>
        </w:tc>
        <w:tc>
          <w:tcPr>
            <w:tcW w:w="1843" w:type="dxa"/>
            <w:shd w:val="clear" w:color="auto" w:fill="auto"/>
          </w:tcPr>
          <w:p w:rsidR="001B54C8" w:rsidRPr="00450FC5" w:rsidRDefault="001B54C8" w:rsidP="001B54C8">
            <w:pPr>
              <w:spacing w:before="280" w:after="280"/>
              <w:jc w:val="both"/>
              <w:rPr>
                <w:rFonts w:ascii="Arian AMU" w:hAnsi="Arian AMU" w:cs="Arian AMU"/>
                <w:lang w:val="hy-AM"/>
              </w:rPr>
            </w:pPr>
          </w:p>
        </w:tc>
        <w:tc>
          <w:tcPr>
            <w:tcW w:w="2835" w:type="dxa"/>
            <w:shd w:val="clear" w:color="auto" w:fill="auto"/>
          </w:tcPr>
          <w:p w:rsidR="001B54C8" w:rsidRPr="00450FC5" w:rsidRDefault="001B54C8" w:rsidP="001B54C8">
            <w:pPr>
              <w:spacing w:before="280" w:after="280"/>
              <w:jc w:val="both"/>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c>
          <w:tcPr>
            <w:tcW w:w="478" w:type="dxa"/>
            <w:shd w:val="clear" w:color="auto" w:fill="auto"/>
          </w:tcPr>
          <w:p w:rsidR="001B54C8" w:rsidRPr="00450FC5" w:rsidRDefault="001B54C8" w:rsidP="001B54C8">
            <w:pPr>
              <w:rPr>
                <w:rFonts w:ascii="Arian AMU" w:hAnsi="Arian AMU" w:cs="Arian AMU"/>
                <w:lang w:val="hy-AM"/>
              </w:rPr>
            </w:pPr>
          </w:p>
        </w:tc>
      </w:tr>
    </w:tbl>
    <w:p w:rsidR="000E4F36" w:rsidRDefault="000E4F36" w:rsidP="000E4F36">
      <w:pPr>
        <w:spacing w:before="280" w:after="280"/>
        <w:jc w:val="center"/>
        <w:rPr>
          <w:rFonts w:ascii="Arian AMU" w:hAnsi="Arian AMU" w:cs="Arian AMU"/>
          <w:i/>
          <w:iCs/>
          <w:color w:val="000000"/>
          <w:sz w:val="22"/>
          <w:szCs w:val="22"/>
          <w:lang w:val="hy-AM"/>
        </w:rPr>
      </w:pPr>
      <w:r>
        <w:rPr>
          <w:rFonts w:ascii="Arian AMU" w:hAnsi="Arian AMU" w:cs="Arian AMU"/>
          <w:i/>
          <w:iCs/>
          <w:color w:val="000000"/>
          <w:sz w:val="22"/>
          <w:szCs w:val="22"/>
          <w:lang w:val="hy-AM"/>
        </w:rPr>
        <w:t>ԱՇԽԱՏԱՆՔԱՅԻՆ ՊԼԱՆ</w:t>
      </w:r>
    </w:p>
    <w:p w:rsidR="000E4F36" w:rsidRPr="00DD186B" w:rsidRDefault="000E4F36" w:rsidP="000E4F36">
      <w:pPr>
        <w:spacing w:before="280" w:after="280"/>
        <w:contextualSpacing/>
        <w:rPr>
          <w:rFonts w:ascii="Arian AMU" w:hAnsi="Arian AMU" w:cs="Arian AMU"/>
          <w:i/>
          <w:iCs/>
          <w:color w:val="000000"/>
          <w:sz w:val="22"/>
          <w:szCs w:val="22"/>
        </w:rPr>
      </w:pPr>
      <w:r>
        <w:rPr>
          <w:rFonts w:ascii="Arian AMU" w:hAnsi="Arian AMU" w:cs="Arian AMU"/>
          <w:i/>
          <w:iCs/>
          <w:color w:val="000000"/>
          <w:sz w:val="22"/>
          <w:szCs w:val="22"/>
          <w:lang w:val="hy-AM"/>
        </w:rPr>
        <w:t>Կազմակերպություն                      ---------------------------------------</w:t>
      </w:r>
      <w:r w:rsidR="00DD186B">
        <w:rPr>
          <w:rFonts w:ascii="Arian AMU" w:hAnsi="Arian AMU" w:cs="Arian AMU"/>
          <w:i/>
          <w:iCs/>
          <w:color w:val="000000"/>
          <w:sz w:val="22"/>
          <w:szCs w:val="22"/>
          <w:lang w:val="hy-AM"/>
        </w:rPr>
        <w:t>--</w:t>
      </w:r>
    </w:p>
    <w:p w:rsidR="000E4F36" w:rsidRDefault="000E4F36" w:rsidP="000E4F36">
      <w:pPr>
        <w:spacing w:before="280" w:after="280"/>
        <w:contextualSpacing/>
        <w:rPr>
          <w:rFonts w:ascii="Arian AMU" w:hAnsi="Arian AMU" w:cs="Arian AMU"/>
          <w:i/>
          <w:iCs/>
          <w:color w:val="000000"/>
          <w:sz w:val="22"/>
          <w:szCs w:val="22"/>
          <w:lang w:val="hy-AM"/>
        </w:rPr>
      </w:pPr>
      <w:r>
        <w:rPr>
          <w:rFonts w:ascii="Arian AMU" w:hAnsi="Arian AMU" w:cs="Arian AMU"/>
          <w:i/>
          <w:iCs/>
          <w:color w:val="000000"/>
          <w:sz w:val="22"/>
          <w:szCs w:val="22"/>
          <w:lang w:val="hy-AM"/>
        </w:rPr>
        <w:t xml:space="preserve">Ծրագիր             </w:t>
      </w:r>
      <w:r w:rsidR="00DD186B">
        <w:rPr>
          <w:rFonts w:ascii="Arian AMU" w:hAnsi="Arian AMU" w:cs="Arian AMU"/>
          <w:i/>
          <w:iCs/>
          <w:color w:val="000000"/>
          <w:sz w:val="22"/>
          <w:szCs w:val="22"/>
          <w:lang w:val="hy-AM"/>
        </w:rPr>
        <w:t xml:space="preserve">                           </w:t>
      </w:r>
      <w:r>
        <w:rPr>
          <w:rFonts w:ascii="Arian AMU" w:hAnsi="Arian AMU" w:cs="Arian AMU"/>
          <w:i/>
          <w:iCs/>
          <w:color w:val="000000"/>
          <w:sz w:val="22"/>
          <w:szCs w:val="22"/>
          <w:lang w:val="hy-AM"/>
        </w:rPr>
        <w:t>-----------------------------------------</w:t>
      </w:r>
    </w:p>
    <w:p w:rsidR="000E4F36" w:rsidRPr="00DD186B" w:rsidRDefault="000E4F36" w:rsidP="00274CC3">
      <w:pPr>
        <w:spacing w:before="280" w:after="280"/>
        <w:contextualSpacing/>
        <w:rPr>
          <w:rFonts w:ascii="Arian AMU" w:hAnsi="Arian AMU" w:cs="Arian AMU"/>
          <w:i/>
          <w:iCs/>
          <w:color w:val="000000"/>
          <w:sz w:val="22"/>
          <w:szCs w:val="22"/>
        </w:rPr>
      </w:pPr>
      <w:r>
        <w:rPr>
          <w:rFonts w:ascii="Arian AMU" w:hAnsi="Arian AMU" w:cs="Arian AMU"/>
          <w:i/>
          <w:iCs/>
          <w:color w:val="000000"/>
          <w:sz w:val="22"/>
          <w:szCs w:val="22"/>
          <w:lang w:val="hy-AM"/>
        </w:rPr>
        <w:t>Ժամանակահատված                   ----------</w:t>
      </w:r>
      <w:r w:rsidR="00DD186B">
        <w:rPr>
          <w:rFonts w:ascii="Arian AMU" w:hAnsi="Arian AMU" w:cs="Arian AMU"/>
          <w:i/>
          <w:iCs/>
          <w:color w:val="000000"/>
          <w:sz w:val="22"/>
          <w:szCs w:val="22"/>
          <w:lang w:val="hy-AM"/>
        </w:rPr>
        <w:t>-------------------------------</w:t>
      </w:r>
    </w:p>
    <w:p w:rsidR="000E4F36" w:rsidRPr="008349B4" w:rsidRDefault="000E4F36" w:rsidP="000E4F36">
      <w:pPr>
        <w:spacing w:before="280" w:after="280"/>
        <w:jc w:val="both"/>
        <w:rPr>
          <w:rFonts w:ascii="Arian AMU" w:hAnsi="Arian AMU" w:cs="Arian AMU"/>
          <w:b/>
          <w:bCs/>
          <w:color w:val="003366"/>
          <w:sz w:val="22"/>
          <w:szCs w:val="22"/>
          <w:lang w:val="hy-AM"/>
        </w:rPr>
      </w:pPr>
      <w:r w:rsidRPr="008349B4">
        <w:rPr>
          <w:rFonts w:ascii="Arian AMU" w:hAnsi="Arian AMU" w:cs="Arian AMU"/>
          <w:b/>
          <w:bCs/>
          <w:color w:val="003366"/>
          <w:sz w:val="22"/>
          <w:szCs w:val="22"/>
          <w:lang w:val="hy-AM"/>
        </w:rPr>
        <w:t xml:space="preserve">Ծրագրի շահառուները </w:t>
      </w:r>
      <w:r>
        <w:rPr>
          <w:rFonts w:ascii="Arian AMU" w:hAnsi="Arian AMU" w:cs="Arian AMU"/>
          <w:b/>
          <w:bCs/>
          <w:color w:val="003366"/>
          <w:sz w:val="22"/>
          <w:szCs w:val="22"/>
          <w:lang w:val="hy-AM"/>
        </w:rPr>
        <w:t>ու</w:t>
      </w:r>
      <w:r w:rsidRPr="008349B4">
        <w:rPr>
          <w:rFonts w:ascii="Arian AMU" w:hAnsi="Arian AMU" w:cs="Arian AMU"/>
          <w:b/>
          <w:bCs/>
          <w:color w:val="003366"/>
          <w:sz w:val="22"/>
          <w:szCs w:val="22"/>
          <w:lang w:val="hy-AM"/>
        </w:rPr>
        <w:t xml:space="preserve"> շահագրգիռ կողմերը </w:t>
      </w:r>
    </w:p>
    <w:p w:rsidR="000E5579" w:rsidRDefault="000E4F36" w:rsidP="000E4F36">
      <w:pPr>
        <w:spacing w:before="280" w:after="280"/>
        <w:jc w:val="both"/>
        <w:rPr>
          <w:rFonts w:ascii="Arian AMU" w:hAnsi="Arian AMU" w:cs="Arian AMU"/>
          <w:lang w:val="hy-AM"/>
        </w:rPr>
      </w:pPr>
      <w:r w:rsidRPr="00A16DAF">
        <w:rPr>
          <w:rFonts w:ascii="Arian AMU" w:hAnsi="Arian AMU" w:cs="Arian AMU"/>
          <w:i/>
          <w:iCs/>
          <w:color w:val="000000"/>
          <w:sz w:val="22"/>
          <w:szCs w:val="22"/>
          <w:lang w:val="hy-AM"/>
        </w:rPr>
        <w:t>Ովքեր են ծրագրի ուղղակի շահառուները: Նկարագրեք ծրագրի շահագրգիռ կողմերին և հետաքրքրված խմբերին և նրանց ներգրավվածությունը ծրագրում:</w:t>
      </w:r>
    </w:p>
    <w:p w:rsidR="000E5579" w:rsidRPr="000E5579" w:rsidRDefault="000E5579" w:rsidP="000E5579">
      <w:pPr>
        <w:spacing w:before="280" w:after="280"/>
        <w:jc w:val="both"/>
        <w:rPr>
          <w:rFonts w:ascii="Arian AMU" w:hAnsi="Arian AMU" w:cs="Arian AMU"/>
          <w:b/>
          <w:bCs/>
          <w:color w:val="003366"/>
          <w:sz w:val="22"/>
          <w:szCs w:val="22"/>
          <w:lang w:val="hy-AM"/>
        </w:rPr>
      </w:pPr>
      <w:r w:rsidRPr="000E5579">
        <w:rPr>
          <w:rFonts w:ascii="Arian AMU" w:hAnsi="Arian AMU" w:cs="Arian AMU"/>
          <w:b/>
          <w:bCs/>
          <w:color w:val="003366"/>
          <w:sz w:val="22"/>
          <w:szCs w:val="22"/>
          <w:lang w:val="hy-AM"/>
        </w:rPr>
        <w:t xml:space="preserve">Ծրագրի </w:t>
      </w:r>
      <w:r>
        <w:rPr>
          <w:rFonts w:ascii="Arian AMU" w:hAnsi="Arian AMU" w:cs="Arian AMU"/>
          <w:b/>
          <w:bCs/>
          <w:color w:val="003366"/>
          <w:sz w:val="22"/>
          <w:szCs w:val="22"/>
          <w:lang w:val="hy-AM"/>
        </w:rPr>
        <w:t xml:space="preserve">արդյունքները և </w:t>
      </w:r>
      <w:r w:rsidRPr="000E5579">
        <w:rPr>
          <w:rFonts w:ascii="Arian AMU" w:hAnsi="Arian AMU" w:cs="Arian AMU"/>
          <w:b/>
          <w:bCs/>
          <w:color w:val="003366"/>
          <w:sz w:val="22"/>
          <w:szCs w:val="22"/>
          <w:lang w:val="hy-AM"/>
        </w:rPr>
        <w:t xml:space="preserve">շարունակականությունը </w:t>
      </w:r>
    </w:p>
    <w:p w:rsidR="000E5579" w:rsidRPr="00606408" w:rsidRDefault="000E5579" w:rsidP="00606408">
      <w:pPr>
        <w:spacing w:before="280" w:after="280"/>
        <w:jc w:val="both"/>
        <w:rPr>
          <w:rFonts w:ascii="Arian AMU" w:hAnsi="Arian AMU" w:cs="Arian AMU"/>
          <w:i/>
          <w:iCs/>
          <w:color w:val="000000"/>
          <w:sz w:val="22"/>
          <w:szCs w:val="22"/>
          <w:lang w:val="hy-AM"/>
        </w:rPr>
      </w:pPr>
      <w:r w:rsidRPr="00606408">
        <w:rPr>
          <w:rFonts w:ascii="Arian AMU" w:hAnsi="Arian AMU" w:cs="Arian AMU"/>
          <w:i/>
          <w:iCs/>
          <w:color w:val="000000"/>
          <w:sz w:val="22"/>
          <w:szCs w:val="22"/>
          <w:lang w:val="hy-AM"/>
        </w:rPr>
        <w:t>Որոնք են լինելու ծրագրի</w:t>
      </w:r>
      <w:r w:rsidR="00606408">
        <w:rPr>
          <w:rFonts w:ascii="Arian AMU" w:hAnsi="Arian AMU" w:cs="Arian AMU"/>
          <w:i/>
          <w:iCs/>
          <w:color w:val="000000"/>
          <w:sz w:val="22"/>
          <w:szCs w:val="22"/>
          <w:lang w:val="hy-AM"/>
        </w:rPr>
        <w:t>ց</w:t>
      </w:r>
      <w:r w:rsidRPr="00606408">
        <w:rPr>
          <w:rFonts w:ascii="Arian AMU" w:hAnsi="Arian AMU" w:cs="Arian AMU"/>
          <w:i/>
          <w:iCs/>
          <w:color w:val="000000"/>
          <w:sz w:val="22"/>
          <w:szCs w:val="22"/>
          <w:lang w:val="hy-AM"/>
        </w:rPr>
        <w:t xml:space="preserve"> իրականացումից ակնկալվող արդյունքները</w:t>
      </w:r>
      <w:r w:rsidR="00606408">
        <w:rPr>
          <w:rFonts w:ascii="Arian AMU" w:hAnsi="Arian AMU" w:cs="Arian AMU"/>
          <w:i/>
          <w:iCs/>
          <w:color w:val="000000"/>
          <w:sz w:val="22"/>
          <w:szCs w:val="22"/>
          <w:lang w:val="hy-AM"/>
        </w:rPr>
        <w:t>,</w:t>
      </w:r>
      <w:r w:rsidR="00606408" w:rsidRPr="00606408">
        <w:rPr>
          <w:rFonts w:ascii="Arian AMU" w:hAnsi="Arian AMU" w:cs="Arian AMU"/>
          <w:i/>
          <w:iCs/>
          <w:color w:val="000000"/>
          <w:sz w:val="22"/>
          <w:szCs w:val="22"/>
          <w:lang w:val="hy-AM"/>
        </w:rPr>
        <w:t xml:space="preserve"> հ</w:t>
      </w:r>
      <w:r w:rsidRPr="00606408">
        <w:rPr>
          <w:rFonts w:ascii="Arian AMU" w:hAnsi="Arian AMU" w:cs="Arian AMU"/>
          <w:i/>
          <w:iCs/>
          <w:color w:val="000000"/>
          <w:sz w:val="22"/>
          <w:szCs w:val="22"/>
          <w:lang w:val="hy-AM"/>
        </w:rPr>
        <w:t>եռանկարայնությունը և ազդեցության գնահատման մեխանիզմները։</w:t>
      </w:r>
    </w:p>
    <w:p w:rsidR="000E4F36" w:rsidRPr="000E5579" w:rsidRDefault="000E4F36" w:rsidP="000E4F36">
      <w:pPr>
        <w:spacing w:before="280" w:after="280"/>
        <w:jc w:val="both"/>
        <w:rPr>
          <w:rFonts w:ascii="Arian AMU" w:hAnsi="Arian AMU" w:cs="Arian AMU"/>
          <w:b/>
          <w:bCs/>
          <w:color w:val="003366"/>
          <w:sz w:val="22"/>
          <w:szCs w:val="22"/>
          <w:lang w:val="hy-AM"/>
        </w:rPr>
      </w:pPr>
      <w:r w:rsidRPr="000E5579">
        <w:rPr>
          <w:rFonts w:ascii="Arian AMU" w:hAnsi="Arian AMU" w:cs="Arian AMU"/>
          <w:b/>
          <w:bCs/>
          <w:color w:val="003366"/>
          <w:sz w:val="22"/>
          <w:szCs w:val="22"/>
          <w:lang w:val="hy-AM"/>
        </w:rPr>
        <w:t xml:space="preserve">Ռիսկերի գնահատում </w:t>
      </w:r>
    </w:p>
    <w:p w:rsidR="000E4F36" w:rsidRPr="00A16DAF" w:rsidRDefault="000E4F36" w:rsidP="000E4F36">
      <w:pPr>
        <w:spacing w:before="280" w:after="280"/>
        <w:jc w:val="both"/>
        <w:rPr>
          <w:rFonts w:ascii="Arian AMU" w:hAnsi="Arian AMU" w:cs="Arian AMU"/>
          <w:lang w:val="hy-AM"/>
        </w:rPr>
      </w:pPr>
      <w:r w:rsidRPr="00A16DAF">
        <w:rPr>
          <w:rFonts w:ascii="Arian AMU" w:hAnsi="Arian AMU" w:cs="Arian AMU"/>
          <w:i/>
          <w:iCs/>
          <w:color w:val="000000"/>
          <w:sz w:val="22"/>
          <w:szCs w:val="22"/>
          <w:lang w:val="hy-AM"/>
        </w:rPr>
        <w:t>Որոնք են ծրագրի իրականացման հետ կապված հնարավոր ռիսկերը և դրանց հաղթահարման ռազմավարությունը:</w:t>
      </w:r>
    </w:p>
    <w:p w:rsidR="000E4F36" w:rsidRDefault="000E4F36" w:rsidP="000E4F36">
      <w:pPr>
        <w:spacing w:before="280" w:after="280"/>
        <w:jc w:val="both"/>
        <w:rPr>
          <w:rFonts w:ascii="Arian AMU" w:hAnsi="Arian AMU" w:cs="Arian AMU"/>
          <w:color w:val="000000"/>
          <w:sz w:val="22"/>
          <w:szCs w:val="22"/>
          <w:lang w:val="hy-AM"/>
        </w:rPr>
      </w:pPr>
      <w:r w:rsidRPr="00A16DAF">
        <w:rPr>
          <w:rFonts w:ascii="Arian AMU" w:hAnsi="Arian AMU" w:cs="Arian AMU"/>
          <w:b/>
          <w:bCs/>
          <w:color w:val="003366"/>
          <w:sz w:val="22"/>
          <w:szCs w:val="22"/>
          <w:lang w:val="hy-AM"/>
        </w:rPr>
        <w:t>Ծրագրի աշխատակազմը</w:t>
      </w:r>
      <w:r w:rsidRPr="00A16DAF">
        <w:rPr>
          <w:rFonts w:ascii="Arian AMU" w:hAnsi="Arian AMU" w:cs="Arian AMU"/>
          <w:color w:val="000000"/>
          <w:sz w:val="22"/>
          <w:szCs w:val="22"/>
          <w:lang w:val="hy-AM"/>
        </w:rPr>
        <w:t xml:space="preserve"> </w:t>
      </w:r>
    </w:p>
    <w:p w:rsidR="000E4F36" w:rsidRPr="00A16DAF" w:rsidRDefault="000E4F36" w:rsidP="000E4F36">
      <w:pPr>
        <w:spacing w:before="280" w:after="280"/>
        <w:jc w:val="both"/>
        <w:rPr>
          <w:rFonts w:ascii="Arian AMU" w:hAnsi="Arian AMU" w:cs="Arian AMU"/>
          <w:lang w:val="hy-AM"/>
        </w:rPr>
      </w:pPr>
      <w:r w:rsidRPr="00A16DAF">
        <w:rPr>
          <w:rFonts w:ascii="Arian AMU" w:hAnsi="Arian AMU" w:cs="Arian AMU"/>
          <w:i/>
          <w:iCs/>
          <w:color w:val="000000"/>
          <w:sz w:val="22"/>
          <w:szCs w:val="22"/>
          <w:lang w:val="hy-AM"/>
        </w:rPr>
        <w:t>Նկարագրել ներգրավվող և վճարվող աշխատակիցների և/կամ փորձագետների պատասխանատվության շրջանակը և կցե</w:t>
      </w:r>
      <w:r>
        <w:rPr>
          <w:rFonts w:ascii="Arian AMU" w:hAnsi="Arian AMU" w:cs="Arian AMU"/>
          <w:i/>
          <w:iCs/>
          <w:color w:val="000000"/>
          <w:sz w:val="22"/>
          <w:szCs w:val="22"/>
          <w:lang w:val="hy-AM"/>
        </w:rPr>
        <w:t>լ</w:t>
      </w:r>
      <w:r w:rsidRPr="00A16DAF">
        <w:rPr>
          <w:rFonts w:ascii="Arian AMU" w:hAnsi="Arian AMU" w:cs="Arian AMU"/>
          <w:i/>
          <w:iCs/>
          <w:color w:val="000000"/>
          <w:sz w:val="22"/>
          <w:szCs w:val="22"/>
          <w:lang w:val="hy-AM"/>
        </w:rPr>
        <w:t xml:space="preserve"> կենսագրականները: </w:t>
      </w:r>
    </w:p>
    <w:p w:rsidR="001B54C8" w:rsidRPr="001B54C8" w:rsidRDefault="001B54C8" w:rsidP="001B54C8">
      <w:pPr>
        <w:spacing w:before="100" w:beforeAutospacing="1" w:after="100" w:afterAutospacing="1"/>
        <w:contextualSpacing/>
        <w:jc w:val="both"/>
        <w:rPr>
          <w:rFonts w:ascii="Arian AMU" w:hAnsi="Arian AMU" w:cs="Arian AMU"/>
          <w:b/>
          <w:bCs/>
          <w:color w:val="003366"/>
          <w:sz w:val="22"/>
          <w:szCs w:val="22"/>
          <w:lang w:val="hy-AM"/>
        </w:rPr>
      </w:pPr>
      <w:r w:rsidRPr="001B54C8">
        <w:rPr>
          <w:rFonts w:ascii="Arian AMU" w:hAnsi="Arian AMU" w:cs="Arian AMU"/>
          <w:b/>
          <w:bCs/>
          <w:color w:val="003366"/>
          <w:sz w:val="22"/>
          <w:szCs w:val="22"/>
          <w:lang w:val="hy-AM"/>
        </w:rPr>
        <w:t xml:space="preserve">Հանրահռչակում </w:t>
      </w:r>
    </w:p>
    <w:p w:rsidR="001B54C8" w:rsidRDefault="001B54C8" w:rsidP="001B54C8">
      <w:pPr>
        <w:spacing w:before="280" w:after="280"/>
        <w:jc w:val="both"/>
        <w:rPr>
          <w:rFonts w:ascii="Arian AMU" w:hAnsi="Arian AMU" w:cs="Arian AMU"/>
          <w:i/>
          <w:iCs/>
          <w:color w:val="000000"/>
          <w:sz w:val="22"/>
          <w:szCs w:val="22"/>
          <w:lang w:val="hy-AM"/>
        </w:rPr>
      </w:pPr>
      <w:r w:rsidRPr="001B54C8">
        <w:rPr>
          <w:rFonts w:ascii="Arian AMU" w:hAnsi="Arian AMU" w:cs="Arian AMU"/>
          <w:i/>
          <w:iCs/>
          <w:color w:val="000000"/>
          <w:sz w:val="22"/>
          <w:szCs w:val="22"/>
          <w:lang w:val="hy-AM"/>
        </w:rPr>
        <w:t>Ներկայացնել հ</w:t>
      </w:r>
      <w:r w:rsidR="000E5579" w:rsidRPr="001B54C8">
        <w:rPr>
          <w:rFonts w:ascii="Arian AMU" w:hAnsi="Arian AMU" w:cs="Arian AMU"/>
          <w:i/>
          <w:iCs/>
          <w:color w:val="000000"/>
          <w:sz w:val="22"/>
          <w:szCs w:val="22"/>
          <w:lang w:val="hy-AM"/>
        </w:rPr>
        <w:t>անրահռչակման և մարկետինգային գործողությունների պլան. լուսաբանման միջոցներև տարածման հարթակներ, առկայության դեպքում գովազդային նյութեր կամ էսքիզներ:</w:t>
      </w:r>
    </w:p>
    <w:p w:rsidR="001B54C8" w:rsidRDefault="001B54C8" w:rsidP="001B54C8">
      <w:pPr>
        <w:spacing w:before="100" w:beforeAutospacing="1" w:after="100" w:afterAutospacing="1"/>
        <w:contextualSpacing/>
        <w:jc w:val="both"/>
        <w:rPr>
          <w:rFonts w:ascii="Arian AMU" w:hAnsi="Arian AMU" w:cs="Arian AMU"/>
          <w:b/>
          <w:bCs/>
          <w:color w:val="003366"/>
          <w:sz w:val="22"/>
          <w:szCs w:val="22"/>
          <w:lang w:val="hy-AM"/>
        </w:rPr>
      </w:pPr>
      <w:r w:rsidRPr="001B54C8">
        <w:rPr>
          <w:rFonts w:ascii="Arian AMU" w:hAnsi="Arian AMU" w:cs="Arian AMU"/>
          <w:b/>
          <w:bCs/>
          <w:color w:val="003366"/>
          <w:sz w:val="22"/>
          <w:szCs w:val="22"/>
          <w:lang w:val="hy-AM"/>
        </w:rPr>
        <w:t>Համագործակից և համաֆինանսավորող կաղմակերպություններ</w:t>
      </w:r>
    </w:p>
    <w:p w:rsidR="001B54C8" w:rsidRPr="001B54C8" w:rsidRDefault="001B54C8" w:rsidP="001B54C8">
      <w:pPr>
        <w:spacing w:before="100" w:beforeAutospacing="1" w:after="100" w:afterAutospacing="1"/>
        <w:contextualSpacing/>
        <w:jc w:val="both"/>
        <w:rPr>
          <w:rFonts w:ascii="Arian AMU" w:hAnsi="Arian AMU" w:cs="Arian AMU"/>
          <w:b/>
          <w:bCs/>
          <w:color w:val="003366"/>
          <w:sz w:val="22"/>
          <w:szCs w:val="22"/>
          <w:lang w:val="hy-AM"/>
        </w:rPr>
      </w:pPr>
    </w:p>
    <w:p w:rsidR="001B54C8" w:rsidRPr="001B54C8" w:rsidRDefault="001B54C8" w:rsidP="001B54C8">
      <w:pPr>
        <w:spacing w:before="280" w:after="280"/>
        <w:jc w:val="both"/>
        <w:rPr>
          <w:rFonts w:ascii="Arian AMU" w:hAnsi="Arian AMU" w:cs="Arian AMU"/>
          <w:i/>
          <w:iCs/>
          <w:color w:val="000000"/>
          <w:sz w:val="22"/>
          <w:szCs w:val="22"/>
          <w:lang w:val="hy-AM"/>
        </w:rPr>
      </w:pPr>
      <w:r>
        <w:rPr>
          <w:rFonts w:ascii="Arian AMU" w:hAnsi="Arian AMU" w:cs="Arian AMU"/>
          <w:i/>
          <w:iCs/>
          <w:color w:val="000000"/>
          <w:sz w:val="22"/>
          <w:szCs w:val="22"/>
          <w:lang w:val="hy-AM"/>
        </w:rPr>
        <w:t>Ներկայացնել տեղեկատվություն հ</w:t>
      </w:r>
      <w:r w:rsidRPr="001B54C8">
        <w:rPr>
          <w:rFonts w:ascii="Arian AMU" w:hAnsi="Arian AMU" w:cs="Arian AMU"/>
          <w:i/>
          <w:iCs/>
          <w:color w:val="000000"/>
          <w:sz w:val="22"/>
          <w:szCs w:val="22"/>
          <w:lang w:val="hy-AM"/>
        </w:rPr>
        <w:t xml:space="preserve">ամագործակից և համաֆինանսավորող կաղմակերպությունների մասին </w:t>
      </w:r>
    </w:p>
    <w:p w:rsidR="001B54C8" w:rsidRDefault="001B54C8" w:rsidP="001B54C8">
      <w:pPr>
        <w:spacing w:before="100" w:beforeAutospacing="1" w:after="100" w:afterAutospacing="1"/>
        <w:contextualSpacing/>
        <w:jc w:val="both"/>
        <w:rPr>
          <w:rFonts w:ascii="Arian AMU" w:hAnsi="Arian AMU" w:cs="Arian AMU"/>
          <w:b/>
          <w:bCs/>
          <w:color w:val="003366"/>
          <w:sz w:val="22"/>
          <w:szCs w:val="22"/>
          <w:lang w:val="hy-AM"/>
        </w:rPr>
      </w:pPr>
      <w:r w:rsidRPr="001B54C8">
        <w:rPr>
          <w:rFonts w:ascii="Arian AMU" w:hAnsi="Arian AMU" w:cs="Arian AMU"/>
          <w:b/>
          <w:bCs/>
          <w:color w:val="003366"/>
          <w:sz w:val="22"/>
          <w:szCs w:val="22"/>
          <w:lang w:val="hy-AM"/>
        </w:rPr>
        <w:t>Նախարարությունից նախկինում ստացած դրամաշնորհային աջակցություն</w:t>
      </w:r>
    </w:p>
    <w:p w:rsidR="001B54C8" w:rsidRPr="001B54C8" w:rsidRDefault="001B54C8" w:rsidP="001B54C8">
      <w:pPr>
        <w:spacing w:before="100" w:beforeAutospacing="1" w:after="100" w:afterAutospacing="1"/>
        <w:contextualSpacing/>
        <w:jc w:val="both"/>
        <w:rPr>
          <w:rFonts w:ascii="Arian AMU" w:hAnsi="Arian AMU" w:cs="Arian AMU"/>
          <w:b/>
          <w:bCs/>
          <w:color w:val="003366"/>
          <w:sz w:val="22"/>
          <w:szCs w:val="22"/>
          <w:lang w:val="hy-AM"/>
        </w:rPr>
      </w:pPr>
    </w:p>
    <w:p w:rsidR="00065624" w:rsidRPr="00CD6C0C" w:rsidRDefault="001B54C8" w:rsidP="00274CC3">
      <w:pPr>
        <w:spacing w:before="280" w:after="280"/>
        <w:jc w:val="both"/>
        <w:rPr>
          <w:rFonts w:ascii="Arian AMU" w:hAnsi="Arian AMU" w:cs="Arian AMU"/>
          <w:i/>
          <w:iCs/>
          <w:color w:val="000000"/>
          <w:sz w:val="22"/>
          <w:szCs w:val="22"/>
          <w:lang w:val="hy-AM"/>
        </w:rPr>
      </w:pPr>
      <w:r w:rsidRPr="001B54C8">
        <w:rPr>
          <w:rFonts w:ascii="Arian AMU" w:hAnsi="Arian AMU" w:cs="Arian AMU"/>
          <w:i/>
          <w:iCs/>
          <w:color w:val="000000"/>
          <w:sz w:val="22"/>
          <w:szCs w:val="22"/>
          <w:lang w:val="hy-AM"/>
        </w:rPr>
        <w:t>Ներկայացնել տեղեկատվություն ՀՀ ԿԳՄՍ նախարարությունից նախկինում ստացած դրամաշնորհային աջակցության վերաբերյալ. նշել ծրագրի անվանումը, տարեթիվը, ֆինանսավորման չափը (կետը չի վերաբերում նախարարության</w:t>
      </w:r>
      <w:r w:rsidR="00274CC3">
        <w:rPr>
          <w:rFonts w:ascii="Arian AMU" w:hAnsi="Arian AMU" w:cs="Arian AMU"/>
          <w:i/>
          <w:iCs/>
          <w:color w:val="000000"/>
          <w:sz w:val="22"/>
          <w:szCs w:val="22"/>
          <w:lang w:val="hy-AM"/>
        </w:rPr>
        <w:t>ը ենթակա կազմակերպություններին</w:t>
      </w:r>
    </w:p>
    <w:p w:rsidR="0082580F" w:rsidRPr="00CD6C0C" w:rsidRDefault="0082580F" w:rsidP="00274CC3">
      <w:pPr>
        <w:spacing w:before="280" w:after="280"/>
        <w:jc w:val="both"/>
        <w:rPr>
          <w:rFonts w:ascii="Arian AMU" w:hAnsi="Arian AMU" w:cs="Arian AMU"/>
          <w:i/>
          <w:iCs/>
          <w:color w:val="000000"/>
          <w:sz w:val="22"/>
          <w:szCs w:val="22"/>
          <w:lang w:val="hy-AM"/>
        </w:rPr>
      </w:pPr>
    </w:p>
    <w:p w:rsidR="0082580F" w:rsidRPr="00CD6C0C" w:rsidRDefault="0082580F" w:rsidP="00274CC3">
      <w:pPr>
        <w:spacing w:before="280" w:after="280"/>
        <w:jc w:val="both"/>
        <w:rPr>
          <w:rFonts w:ascii="Arian AMU" w:hAnsi="Arian AMU" w:cs="Arian AMU"/>
          <w:i/>
          <w:iCs/>
          <w:color w:val="000000"/>
          <w:sz w:val="22"/>
          <w:szCs w:val="22"/>
          <w:lang w:val="hy-AM"/>
        </w:rPr>
      </w:pPr>
    </w:p>
    <w:p w:rsidR="0082580F" w:rsidRPr="00CD6C0C" w:rsidRDefault="0082580F" w:rsidP="00274CC3">
      <w:pPr>
        <w:spacing w:before="280" w:after="280"/>
        <w:jc w:val="both"/>
        <w:rPr>
          <w:rFonts w:ascii="Arian AMU" w:hAnsi="Arian AMU" w:cs="Arian AMU"/>
          <w:i/>
          <w:iCs/>
          <w:color w:val="000000"/>
          <w:sz w:val="22"/>
          <w:szCs w:val="22"/>
          <w:lang w:val="hy-AM"/>
        </w:rPr>
      </w:pPr>
    </w:p>
    <w:p w:rsidR="0082580F" w:rsidRPr="00CD6C0C" w:rsidRDefault="0082580F" w:rsidP="00274CC3">
      <w:pPr>
        <w:spacing w:before="280" w:after="280"/>
        <w:jc w:val="both"/>
        <w:rPr>
          <w:rFonts w:ascii="Arian AMU" w:hAnsi="Arian AMU" w:cs="Arian AMU"/>
          <w:i/>
          <w:iCs/>
          <w:color w:val="000000"/>
          <w:sz w:val="22"/>
          <w:szCs w:val="22"/>
          <w:lang w:val="hy-AM"/>
        </w:rPr>
      </w:pPr>
    </w:p>
    <w:p w:rsidR="0082580F" w:rsidRPr="00CD6C0C" w:rsidRDefault="0082580F" w:rsidP="00274CC3">
      <w:pPr>
        <w:spacing w:before="280" w:after="280"/>
        <w:jc w:val="both"/>
        <w:rPr>
          <w:rFonts w:ascii="Arian AMU" w:hAnsi="Arian AMU" w:cs="Arian AMU"/>
          <w:i/>
          <w:iCs/>
          <w:color w:val="000000"/>
          <w:sz w:val="22"/>
          <w:szCs w:val="22"/>
          <w:lang w:val="hy-AM"/>
        </w:rPr>
      </w:pPr>
    </w:p>
    <w:p w:rsidR="0082580F" w:rsidRPr="00CD6C0C" w:rsidRDefault="0082580F" w:rsidP="00274CC3">
      <w:pPr>
        <w:spacing w:before="280" w:after="280"/>
        <w:jc w:val="both"/>
        <w:rPr>
          <w:rFonts w:ascii="Arian AMU" w:hAnsi="Arian AMU" w:cs="Arian AMU"/>
          <w:i/>
          <w:iCs/>
          <w:color w:val="000000"/>
          <w:sz w:val="22"/>
          <w:szCs w:val="22"/>
          <w:lang w:val="hy-AM"/>
        </w:rPr>
      </w:pPr>
    </w:p>
    <w:p w:rsidR="0082580F" w:rsidRPr="00CD6C0C" w:rsidRDefault="0082580F" w:rsidP="00274CC3">
      <w:pPr>
        <w:spacing w:before="280" w:after="280"/>
        <w:jc w:val="both"/>
        <w:rPr>
          <w:rFonts w:ascii="Arian AMU" w:hAnsi="Arian AMU" w:cs="Arian AMU"/>
          <w:i/>
          <w:iCs/>
          <w:color w:val="000000"/>
          <w:sz w:val="22"/>
          <w:szCs w:val="22"/>
          <w:lang w:val="hy-AM"/>
        </w:rPr>
      </w:pPr>
    </w:p>
    <w:p w:rsidR="0082580F" w:rsidRPr="00CD6C0C" w:rsidRDefault="0082580F" w:rsidP="00274CC3">
      <w:pPr>
        <w:spacing w:before="280" w:after="280"/>
        <w:jc w:val="both"/>
        <w:rPr>
          <w:rFonts w:ascii="Arian AMU" w:hAnsi="Arian AMU" w:cs="Arian AMU"/>
          <w:i/>
          <w:iCs/>
          <w:color w:val="000000"/>
          <w:sz w:val="22"/>
          <w:szCs w:val="22"/>
          <w:lang w:val="hy-AM"/>
        </w:rPr>
      </w:pPr>
    </w:p>
    <w:p w:rsidR="0082580F" w:rsidRDefault="0082580F" w:rsidP="0082580F">
      <w:pPr>
        <w:pStyle w:val="BodyTextIndent3"/>
        <w:spacing w:line="240" w:lineRule="auto"/>
        <w:jc w:val="right"/>
        <w:rPr>
          <w:rFonts w:ascii="GHEA Grapalat" w:hAnsi="GHEA Grapalat" w:cs="Sylfaen"/>
          <w:b/>
          <w:lang w:val="hy-AM"/>
        </w:rPr>
      </w:pPr>
    </w:p>
    <w:p w:rsidR="0082580F" w:rsidRPr="00280564" w:rsidRDefault="0082580F" w:rsidP="0082580F">
      <w:pPr>
        <w:pStyle w:val="BodyTextIndent3"/>
        <w:spacing w:line="240" w:lineRule="auto"/>
        <w:jc w:val="right"/>
        <w:rPr>
          <w:rFonts w:ascii="GHEA Grapalat" w:hAnsi="GHEA Grapalat" w:cs="Sylfaen"/>
          <w:b/>
          <w:lang w:val="hy-AM"/>
        </w:rPr>
      </w:pPr>
      <w:r w:rsidRPr="00280564">
        <w:rPr>
          <w:rFonts w:ascii="GHEA Grapalat" w:hAnsi="GHEA Grapalat" w:cs="Sylfaen"/>
          <w:b/>
          <w:lang w:val="hy-AM"/>
        </w:rPr>
        <w:t>Հ</w:t>
      </w:r>
      <w:r>
        <w:rPr>
          <w:rFonts w:ascii="GHEA Grapalat" w:hAnsi="GHEA Grapalat" w:cs="Sylfaen"/>
          <w:b/>
          <w:lang w:val="hy-AM"/>
        </w:rPr>
        <w:t>ավելված 4</w:t>
      </w:r>
    </w:p>
    <w:p w:rsidR="0082580F" w:rsidRPr="00280564" w:rsidRDefault="0082580F" w:rsidP="0082580F">
      <w:pPr>
        <w:pStyle w:val="BodyTextIndent3"/>
        <w:spacing w:line="240" w:lineRule="auto"/>
        <w:jc w:val="right"/>
        <w:rPr>
          <w:rFonts w:ascii="GHEA Grapalat" w:hAnsi="GHEA Grapalat" w:cs="Sylfaen"/>
          <w:b/>
          <w:lang w:val="hy-AM"/>
        </w:rPr>
      </w:pPr>
      <w:r w:rsidRPr="00280564">
        <w:rPr>
          <w:rFonts w:ascii="GHEA Grapalat" w:hAnsi="GHEA Grapalat" w:cs="Sylfaen"/>
          <w:b/>
          <w:lang w:val="hy-AM"/>
        </w:rPr>
        <w:t>«</w:t>
      </w:r>
      <w:r w:rsidRPr="003F6F0D">
        <w:rPr>
          <w:rFonts w:ascii="GHEA Grapalat" w:hAnsi="GHEA Grapalat" w:cs="Sylfaen"/>
          <w:b/>
          <w:lang w:val="es-ES" w:eastAsia="ru-RU"/>
        </w:rPr>
        <w:t>ՀՀԿԳՄՍՆԴՄՄԺ-010</w:t>
      </w:r>
      <w:r>
        <w:rPr>
          <w:rFonts w:ascii="GHEA Grapalat" w:hAnsi="GHEA Grapalat" w:cs="Sylfaen"/>
          <w:b/>
          <w:lang w:val="hy-AM"/>
        </w:rPr>
        <w:t>»</w:t>
      </w:r>
      <w:r w:rsidR="00672E6C" w:rsidRPr="001639EE">
        <w:rPr>
          <w:rFonts w:ascii="GHEA Grapalat" w:hAnsi="GHEA Grapalat" w:cs="Sylfaen"/>
          <w:b/>
          <w:lang w:val="hy-AM"/>
        </w:rPr>
        <w:t xml:space="preserve"> </w:t>
      </w:r>
      <w:r w:rsidRPr="00280564">
        <w:rPr>
          <w:rFonts w:ascii="GHEA Grapalat" w:hAnsi="GHEA Grapalat" w:cs="Sylfaen"/>
          <w:b/>
          <w:lang w:val="hy-AM"/>
        </w:rPr>
        <w:t>ծածկագրով</w:t>
      </w:r>
    </w:p>
    <w:p w:rsidR="0082580F" w:rsidRPr="00280564" w:rsidRDefault="0082580F" w:rsidP="0082580F">
      <w:pPr>
        <w:pStyle w:val="BodyTextIndent3"/>
        <w:spacing w:line="240" w:lineRule="auto"/>
        <w:jc w:val="right"/>
        <w:rPr>
          <w:rFonts w:ascii="GHEA Grapalat" w:hAnsi="GHEA Grapalat" w:cs="Sylfaen"/>
          <w:b/>
          <w:lang w:val="hy-AM"/>
        </w:rPr>
      </w:pPr>
      <w:r w:rsidRPr="00280564">
        <w:rPr>
          <w:rFonts w:ascii="GHEA Grapalat" w:hAnsi="GHEA Grapalat" w:cs="Sylfaen"/>
          <w:b/>
          <w:lang w:val="hy-AM"/>
        </w:rPr>
        <w:t>դրամաշնորհային մրցույթի հրավերի</w:t>
      </w:r>
    </w:p>
    <w:p w:rsidR="0082580F" w:rsidRPr="00F566BF" w:rsidRDefault="0082580F" w:rsidP="0082580F">
      <w:pPr>
        <w:pStyle w:val="BodyTextIndent3"/>
        <w:spacing w:line="240" w:lineRule="auto"/>
        <w:jc w:val="right"/>
        <w:rPr>
          <w:rFonts w:ascii="GHEA Grapalat" w:hAnsi="GHEA Grapalat" w:cs="Sylfaen"/>
          <w:b/>
          <w:lang w:val="hy-AM"/>
        </w:rPr>
      </w:pPr>
    </w:p>
    <w:p w:rsidR="0082580F" w:rsidRPr="0003522F" w:rsidRDefault="0082580F" w:rsidP="0082580F">
      <w:pPr>
        <w:pStyle w:val="NormalWeb"/>
        <w:shd w:val="clear" w:color="auto" w:fill="FFFFFF"/>
        <w:spacing w:before="0" w:beforeAutospacing="0" w:after="0" w:afterAutospacing="0"/>
        <w:ind w:firstLine="375"/>
        <w:jc w:val="center"/>
        <w:rPr>
          <w:rFonts w:ascii="Arial Unicode" w:hAnsi="Arial Unicode"/>
          <w:color w:val="000000"/>
          <w:sz w:val="21"/>
          <w:szCs w:val="21"/>
          <w:lang w:val="hy-AM"/>
        </w:rPr>
      </w:pPr>
    </w:p>
    <w:p w:rsidR="0082580F" w:rsidRPr="0003522F" w:rsidRDefault="0082580F" w:rsidP="0082580F">
      <w:pPr>
        <w:pStyle w:val="NormalWeb"/>
        <w:shd w:val="clear" w:color="auto" w:fill="FFFFFF"/>
        <w:spacing w:before="0" w:beforeAutospacing="0" w:after="0" w:afterAutospacing="0"/>
        <w:ind w:firstLine="375"/>
        <w:jc w:val="center"/>
        <w:rPr>
          <w:rFonts w:ascii="Arial Unicode" w:hAnsi="Arial Unicode"/>
          <w:color w:val="000000"/>
          <w:sz w:val="21"/>
          <w:szCs w:val="21"/>
          <w:lang w:val="hy-AM"/>
        </w:rPr>
      </w:pPr>
      <w:r w:rsidRPr="0003522F">
        <w:rPr>
          <w:rStyle w:val="Strong"/>
          <w:rFonts w:ascii="Arial Unicode" w:hAnsi="Arial Unicode"/>
          <w:color w:val="000000"/>
          <w:sz w:val="21"/>
          <w:szCs w:val="21"/>
          <w:lang w:val="hy-AM"/>
        </w:rPr>
        <w:t>ՊԵՏՈՒԹՅԱՆ ԿՈՂՄԻՑ ԴՐԱՄԱՇՆՈՐՀԻ ՁԵՎՈՎ ՏՐԱՄԱԴՐՎՈՂ ՖԻՆԱՆՍԱԿԱՆ ԱՋԱԿՑՈՒԹՅԱՆ ԳՈՒՄԱՐՆԵՐԻ ՕԳՏԱԳՈՐԾՄԱՆ ՄԱՍԻՆ ՊԱՅՄԱՆԱԳՐԻ</w:t>
      </w:r>
    </w:p>
    <w:p w:rsidR="0082580F" w:rsidRPr="0003522F" w:rsidRDefault="0082580F" w:rsidP="0082580F">
      <w:pPr>
        <w:pStyle w:val="NormalWeb"/>
        <w:shd w:val="clear" w:color="auto" w:fill="FFFFFF"/>
        <w:spacing w:before="0" w:beforeAutospacing="0" w:after="0" w:afterAutospacing="0"/>
        <w:ind w:firstLine="375"/>
        <w:rPr>
          <w:rFonts w:ascii="Arial Unicode" w:hAnsi="Arial Unicode"/>
          <w:color w:val="000000"/>
          <w:sz w:val="21"/>
          <w:szCs w:val="21"/>
          <w:lang w:val="hy-AM"/>
        </w:rPr>
      </w:pPr>
      <w:r w:rsidRPr="0003522F">
        <w:rPr>
          <w:rFonts w:ascii="Arial" w:hAnsi="Arial" w:cs="Arial"/>
          <w:color w:val="000000"/>
          <w:sz w:val="21"/>
          <w:szCs w:val="21"/>
          <w:lang w:val="hy-AM"/>
        </w:rPr>
        <w:t> </w:t>
      </w:r>
    </w:p>
    <w:tbl>
      <w:tblPr>
        <w:tblW w:w="5000" w:type="pct"/>
        <w:tblCellSpacing w:w="0" w:type="dxa"/>
        <w:shd w:val="clear" w:color="auto" w:fill="FFFFFF"/>
        <w:tblCellMar>
          <w:left w:w="0" w:type="dxa"/>
          <w:right w:w="0" w:type="dxa"/>
        </w:tblCellMar>
        <w:tblLook w:val="04A0"/>
      </w:tblPr>
      <w:tblGrid>
        <w:gridCol w:w="3822"/>
        <w:gridCol w:w="6242"/>
      </w:tblGrid>
      <w:tr w:rsidR="0082580F" w:rsidTr="00DA4482">
        <w:trPr>
          <w:tblCellSpacing w:w="0" w:type="dxa"/>
        </w:trPr>
        <w:tc>
          <w:tcPr>
            <w:tcW w:w="6990" w:type="dxa"/>
            <w:shd w:val="clear" w:color="auto" w:fill="FFFFFF"/>
            <w:vAlign w:val="center"/>
            <w:hideMark/>
          </w:tcPr>
          <w:p w:rsidR="0082580F" w:rsidRDefault="0082580F" w:rsidP="00DA4482">
            <w:pPr>
              <w:jc w:val="both"/>
              <w:rPr>
                <w:rFonts w:ascii="Arial Unicode" w:hAnsi="Arial Unicode"/>
                <w:color w:val="000000"/>
                <w:sz w:val="21"/>
                <w:szCs w:val="21"/>
              </w:rPr>
            </w:pPr>
            <w:r w:rsidRPr="0003522F">
              <w:rPr>
                <w:rFonts w:ascii="Arial" w:hAnsi="Arial" w:cs="Arial"/>
                <w:color w:val="000000"/>
                <w:sz w:val="21"/>
                <w:szCs w:val="21"/>
                <w:lang w:val="hy-AM"/>
              </w:rPr>
              <w:t> </w:t>
            </w:r>
            <w:r>
              <w:rPr>
                <w:rFonts w:ascii="Arial Unicode" w:hAnsi="Arial Unicode" w:cs="Arial Unicode"/>
                <w:color w:val="000000"/>
                <w:sz w:val="21"/>
                <w:szCs w:val="21"/>
              </w:rPr>
              <w:t>Քաղ</w:t>
            </w:r>
            <w:r>
              <w:rPr>
                <w:rFonts w:ascii="Arial Unicode" w:hAnsi="Arial Unicode"/>
                <w:color w:val="000000"/>
                <w:sz w:val="21"/>
                <w:szCs w:val="21"/>
              </w:rPr>
              <w:t xml:space="preserve">. </w:t>
            </w:r>
            <w:r>
              <w:rPr>
                <w:rFonts w:ascii="Arial Unicode" w:hAnsi="Arial Unicode" w:cs="Arial Unicode"/>
                <w:color w:val="000000"/>
                <w:sz w:val="21"/>
                <w:szCs w:val="21"/>
              </w:rPr>
              <w:t>Երևա</w:t>
            </w:r>
            <w:r>
              <w:rPr>
                <w:rFonts w:ascii="Arial Unicode" w:hAnsi="Arial Unicode"/>
                <w:color w:val="000000"/>
                <w:sz w:val="21"/>
                <w:szCs w:val="21"/>
              </w:rPr>
              <w:t>ն</w:t>
            </w:r>
          </w:p>
        </w:tc>
        <w:tc>
          <w:tcPr>
            <w:tcW w:w="11580" w:type="dxa"/>
            <w:shd w:val="clear" w:color="auto" w:fill="FFFFFF"/>
            <w:vAlign w:val="center"/>
            <w:hideMark/>
          </w:tcPr>
          <w:p w:rsidR="0082580F" w:rsidRDefault="0082580F" w:rsidP="00DA4482">
            <w:pPr>
              <w:jc w:val="both"/>
              <w:rPr>
                <w:rFonts w:ascii="Arial Unicode" w:hAnsi="Arial Unicode"/>
                <w:color w:val="000000"/>
                <w:sz w:val="21"/>
                <w:szCs w:val="21"/>
              </w:rPr>
            </w:pPr>
            <w:r>
              <w:rPr>
                <w:rFonts w:ascii="Arial" w:hAnsi="Arial" w:cs="Arial"/>
                <w:color w:val="000000"/>
                <w:sz w:val="21"/>
                <w:szCs w:val="21"/>
              </w:rPr>
              <w:t> </w:t>
            </w:r>
            <w:r>
              <w:rPr>
                <w:rFonts w:ascii="Arial Unicode" w:hAnsi="Arial Unicode"/>
                <w:color w:val="000000"/>
                <w:sz w:val="21"/>
                <w:szCs w:val="21"/>
              </w:rPr>
              <w:t>____ ________ 20</w:t>
            </w:r>
            <w:r>
              <w:rPr>
                <w:rFonts w:ascii="Arial" w:hAnsi="Arial" w:cs="Arial"/>
                <w:color w:val="000000"/>
                <w:sz w:val="21"/>
                <w:szCs w:val="21"/>
              </w:rPr>
              <w:t> </w:t>
            </w:r>
            <w:r>
              <w:rPr>
                <w:rFonts w:ascii="Arial Unicode" w:hAnsi="Arial Unicode"/>
                <w:color w:val="000000"/>
                <w:sz w:val="21"/>
                <w:szCs w:val="21"/>
              </w:rPr>
              <w:t xml:space="preserve"> </w:t>
            </w:r>
            <w:r>
              <w:rPr>
                <w:rFonts w:ascii="Arial Unicode" w:hAnsi="Arial Unicode" w:cs="Arial Unicode"/>
                <w:color w:val="000000"/>
                <w:sz w:val="21"/>
                <w:szCs w:val="21"/>
              </w:rPr>
              <w:t>թ</w:t>
            </w:r>
            <w:r>
              <w:rPr>
                <w:rFonts w:ascii="Arial Unicode" w:hAnsi="Arial Unicode"/>
                <w:color w:val="000000"/>
                <w:sz w:val="21"/>
                <w:szCs w:val="21"/>
              </w:rPr>
              <w:t>.</w:t>
            </w:r>
          </w:p>
        </w:tc>
      </w:tr>
    </w:tbl>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w:hAnsi="Arial" w:cs="Arial"/>
          <w:color w:val="000000"/>
          <w:sz w:val="21"/>
          <w:szCs w:val="21"/>
        </w:rPr>
        <w:t> </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Հայաստանի Հանրապետության __________________________________-ը,</w:t>
      </w:r>
    </w:p>
    <w:tbl>
      <w:tblPr>
        <w:tblW w:w="5000" w:type="pct"/>
        <w:tblCellSpacing w:w="0" w:type="dxa"/>
        <w:shd w:val="clear" w:color="auto" w:fill="FFFFFF"/>
        <w:tblCellMar>
          <w:left w:w="0" w:type="dxa"/>
          <w:right w:w="0" w:type="dxa"/>
        </w:tblCellMar>
        <w:tblLook w:val="04A0"/>
      </w:tblPr>
      <w:tblGrid>
        <w:gridCol w:w="4068"/>
        <w:gridCol w:w="5996"/>
      </w:tblGrid>
      <w:tr w:rsidR="0082580F" w:rsidTr="00DA4482">
        <w:trPr>
          <w:tblCellSpacing w:w="0" w:type="dxa"/>
        </w:trPr>
        <w:tc>
          <w:tcPr>
            <w:tcW w:w="7920" w:type="dxa"/>
            <w:shd w:val="clear" w:color="auto" w:fill="FFFFFF"/>
            <w:vAlign w:val="center"/>
            <w:hideMark/>
          </w:tcPr>
          <w:p w:rsidR="0082580F" w:rsidRDefault="0082580F" w:rsidP="00DA4482">
            <w:pPr>
              <w:jc w:val="both"/>
              <w:rPr>
                <w:rFonts w:ascii="Arial Unicode" w:hAnsi="Arial Unicode"/>
                <w:color w:val="000000"/>
                <w:sz w:val="21"/>
                <w:szCs w:val="21"/>
              </w:rPr>
            </w:pPr>
            <w:r>
              <w:rPr>
                <w:rFonts w:ascii="Arial" w:hAnsi="Arial" w:cs="Arial"/>
                <w:color w:val="000000"/>
                <w:sz w:val="21"/>
                <w:szCs w:val="21"/>
              </w:rPr>
              <w:t> </w:t>
            </w:r>
          </w:p>
        </w:tc>
        <w:tc>
          <w:tcPr>
            <w:tcW w:w="10650" w:type="dxa"/>
            <w:shd w:val="clear" w:color="auto" w:fill="FFFFFF"/>
            <w:vAlign w:val="center"/>
            <w:hideMark/>
          </w:tcPr>
          <w:p w:rsidR="0082580F" w:rsidRDefault="0082580F" w:rsidP="00DA4482">
            <w:pPr>
              <w:jc w:val="both"/>
              <w:rPr>
                <w:rFonts w:ascii="Arial Unicode" w:hAnsi="Arial Unicode"/>
                <w:color w:val="000000"/>
                <w:sz w:val="21"/>
                <w:szCs w:val="21"/>
              </w:rPr>
            </w:pPr>
            <w:r>
              <w:rPr>
                <w:rFonts w:ascii="Arial" w:hAnsi="Arial" w:cs="Arial"/>
                <w:color w:val="000000"/>
                <w:sz w:val="21"/>
                <w:szCs w:val="21"/>
              </w:rPr>
              <w:t> </w:t>
            </w:r>
            <w:r>
              <w:rPr>
                <w:rFonts w:ascii="Arial Unicode" w:hAnsi="Arial Unicode"/>
                <w:color w:val="000000"/>
                <w:sz w:val="15"/>
                <w:szCs w:val="15"/>
              </w:rPr>
              <w:t>(պետական մարմնի (մարմինների) անվանումը (անվանումները)</w:t>
            </w:r>
          </w:p>
        </w:tc>
      </w:tr>
    </w:tbl>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15"/>
          <w:szCs w:val="15"/>
        </w:rPr>
        <w:br/>
      </w:r>
      <w:r>
        <w:rPr>
          <w:rFonts w:ascii="Arial Unicode" w:hAnsi="Arial Unicode"/>
          <w:color w:val="000000"/>
          <w:sz w:val="21"/>
          <w:szCs w:val="21"/>
        </w:rPr>
        <w:t>ի դեմս ___________________-ի (այսուհետ` պետական մարմին), որը գործում է պետական մարմնի կանոնադրության հիման վրա, մի կողմից, և ___________________________-ը, ի դեմս _____________________-ի (այսուհետ`</w:t>
      </w:r>
      <w:r>
        <w:rPr>
          <w:rFonts w:ascii="Arial" w:hAnsi="Arial" w:cs="Arial"/>
          <w:color w:val="000000"/>
          <w:sz w:val="21"/>
          <w:szCs w:val="21"/>
        </w:rPr>
        <w:t> </w:t>
      </w:r>
      <w:r>
        <w:rPr>
          <w:rFonts w:ascii="Arial Unicode" w:hAnsi="Arial Unicode" w:cs="Arial Unicode"/>
          <w:color w:val="000000"/>
          <w:sz w:val="21"/>
          <w:szCs w:val="21"/>
        </w:rPr>
        <w:t>կազմակերպություն</w:t>
      </w:r>
      <w:r>
        <w:rPr>
          <w:rFonts w:ascii="Arial Unicode" w:hAnsi="Arial Unicode"/>
          <w:color w:val="000000"/>
          <w:sz w:val="21"/>
          <w:szCs w:val="21"/>
        </w:rPr>
        <w:t xml:space="preserve">), </w:t>
      </w:r>
      <w:r>
        <w:rPr>
          <w:rFonts w:ascii="Arial Unicode" w:hAnsi="Arial Unicode" w:cs="Arial Unicode"/>
          <w:color w:val="000000"/>
          <w:sz w:val="21"/>
          <w:szCs w:val="21"/>
        </w:rPr>
        <w:t>որը</w:t>
      </w:r>
      <w:r>
        <w:rPr>
          <w:rFonts w:ascii="Arial Unicode" w:hAnsi="Arial Unicode"/>
          <w:color w:val="000000"/>
          <w:sz w:val="21"/>
          <w:szCs w:val="21"/>
        </w:rPr>
        <w:t xml:space="preserve"> </w:t>
      </w:r>
      <w:r>
        <w:rPr>
          <w:rFonts w:ascii="Arial Unicode" w:hAnsi="Arial Unicode" w:cs="Arial Unicode"/>
          <w:color w:val="000000"/>
          <w:sz w:val="21"/>
          <w:szCs w:val="21"/>
        </w:rPr>
        <w:t>գործում</w:t>
      </w:r>
      <w:r>
        <w:rPr>
          <w:rFonts w:ascii="Arial Unicode" w:hAnsi="Arial Unicode"/>
          <w:color w:val="000000"/>
          <w:sz w:val="21"/>
          <w:szCs w:val="21"/>
        </w:rPr>
        <w:t xml:space="preserve"> </w:t>
      </w:r>
      <w:r>
        <w:rPr>
          <w:rFonts w:ascii="Arial Unicode" w:hAnsi="Arial Unicode" w:cs="Arial Unicode"/>
          <w:color w:val="000000"/>
          <w:sz w:val="21"/>
          <w:szCs w:val="21"/>
        </w:rPr>
        <w:t>է</w:t>
      </w:r>
      <w:r>
        <w:rPr>
          <w:rFonts w:ascii="Arial Unicode" w:hAnsi="Arial Unicode"/>
          <w:color w:val="000000"/>
          <w:sz w:val="21"/>
          <w:szCs w:val="21"/>
        </w:rPr>
        <w:t xml:space="preserve"> </w:t>
      </w:r>
      <w:r>
        <w:rPr>
          <w:rFonts w:ascii="Arial Unicode" w:hAnsi="Arial Unicode" w:cs="Arial Unicode"/>
          <w:color w:val="000000"/>
          <w:sz w:val="21"/>
          <w:szCs w:val="21"/>
        </w:rPr>
        <w:t>կազմակերպության</w:t>
      </w:r>
    </w:p>
    <w:p w:rsidR="0082580F" w:rsidRPr="009365A2" w:rsidRDefault="0082580F" w:rsidP="0082580F">
      <w:pPr>
        <w:pStyle w:val="NormalWeb"/>
        <w:shd w:val="clear" w:color="auto" w:fill="FFFFFF"/>
        <w:spacing w:before="0" w:beforeAutospacing="0" w:after="0" w:afterAutospacing="0"/>
        <w:ind w:firstLine="375"/>
        <w:rPr>
          <w:rFonts w:ascii="Arial Unicode" w:hAnsi="Arial Unicode"/>
          <w:color w:val="000000"/>
          <w:sz w:val="21"/>
          <w:szCs w:val="21"/>
        </w:rPr>
      </w:pPr>
      <w:r>
        <w:rPr>
          <w:rFonts w:ascii="Arial Unicode" w:hAnsi="Arial Unicode"/>
          <w:color w:val="000000"/>
          <w:sz w:val="15"/>
          <w:szCs w:val="15"/>
        </w:rPr>
        <w:t>(կազմակերպության</w:t>
      </w:r>
      <w:r w:rsidRPr="00163786">
        <w:rPr>
          <w:rFonts w:ascii="Calibri" w:hAnsi="Calibri"/>
          <w:color w:val="000000"/>
          <w:sz w:val="15"/>
          <w:szCs w:val="15"/>
          <w:lang w:val="hy-AM"/>
        </w:rPr>
        <w:t xml:space="preserve"> </w:t>
      </w:r>
      <w:r>
        <w:rPr>
          <w:rFonts w:ascii="Arial Unicode" w:hAnsi="Arial Unicode"/>
          <w:color w:val="000000"/>
          <w:sz w:val="15"/>
          <w:szCs w:val="15"/>
        </w:rPr>
        <w:t>անվանումը)</w:t>
      </w:r>
      <w:r>
        <w:rPr>
          <w:rFonts w:ascii="Arial Unicode" w:hAnsi="Arial Unicode"/>
          <w:color w:val="000000"/>
          <w:sz w:val="15"/>
          <w:szCs w:val="15"/>
        </w:rPr>
        <w:br/>
      </w:r>
      <w:r>
        <w:rPr>
          <w:rFonts w:ascii="Arial Unicode" w:hAnsi="Arial Unicode"/>
          <w:color w:val="000000"/>
          <w:sz w:val="21"/>
          <w:szCs w:val="21"/>
        </w:rPr>
        <w:br/>
        <w:t xml:space="preserve">կանոնադրության հիման վրա, մյուս կողմից (այսուհետ` միասին` կողմեր), </w:t>
      </w:r>
      <w:r w:rsidRPr="009365A2">
        <w:rPr>
          <w:rFonts w:ascii="Arial Unicode" w:hAnsi="Arial Unicode"/>
          <w:color w:val="000000"/>
          <w:sz w:val="21"/>
          <w:szCs w:val="21"/>
        </w:rPr>
        <w:t>հիմք ընդունելով Հայաստանի Հանրապետության կառավարության 20 թվականի _____ __-ի N որոշումը (այսուհետ` որոշում), ________________________________________________ծրագրի (այսուհետ` ծրագիր)</w:t>
      </w:r>
      <w:r w:rsidRPr="009365A2">
        <w:rPr>
          <w:rFonts w:ascii="Arial" w:hAnsi="Arial" w:cs="Arial"/>
          <w:color w:val="000000"/>
          <w:sz w:val="21"/>
          <w:szCs w:val="21"/>
        </w:rPr>
        <w:t> </w:t>
      </w:r>
    </w:p>
    <w:p w:rsidR="0082580F" w:rsidRDefault="0082580F" w:rsidP="0082580F">
      <w:pPr>
        <w:pStyle w:val="NormalWeb"/>
        <w:spacing w:before="0" w:beforeAutospacing="0" w:after="0" w:afterAutospacing="0"/>
        <w:jc w:val="both"/>
        <w:rPr>
          <w:rFonts w:ascii="Arial Unicode" w:hAnsi="Arial Unicode"/>
          <w:color w:val="000000"/>
          <w:sz w:val="15"/>
          <w:szCs w:val="15"/>
          <w:shd w:val="clear" w:color="auto" w:fill="FFFFFF"/>
        </w:rPr>
      </w:pPr>
      <w:r w:rsidRPr="009365A2">
        <w:rPr>
          <w:rFonts w:ascii="Arial Unicode" w:hAnsi="Arial Unicode"/>
          <w:color w:val="000000"/>
          <w:sz w:val="15"/>
          <w:szCs w:val="15"/>
          <w:shd w:val="clear" w:color="auto" w:fill="FFFFFF"/>
        </w:rPr>
        <w:t>(ծրագրի անվանումը և համառոտ բովանդակությունը)</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15"/>
          <w:szCs w:val="15"/>
        </w:rPr>
        <w:br/>
      </w:r>
      <w:r>
        <w:rPr>
          <w:rFonts w:ascii="Arial Unicode" w:hAnsi="Arial Unicode"/>
          <w:color w:val="000000"/>
          <w:sz w:val="21"/>
          <w:szCs w:val="21"/>
        </w:rPr>
        <w:t>իրականացման նպատակով կնքեցին սույն պայմանագիրը (այսուհետ` պայմանագիր)` հետևյալի մասին.</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w:hAnsi="Arial" w:cs="Arial"/>
          <w:color w:val="000000"/>
          <w:sz w:val="21"/>
          <w:szCs w:val="21"/>
        </w:rPr>
        <w:t> </w:t>
      </w:r>
    </w:p>
    <w:p w:rsidR="0082580F" w:rsidRPr="00C01087" w:rsidRDefault="0082580F" w:rsidP="0082580F">
      <w:pPr>
        <w:pStyle w:val="NormalWeb"/>
        <w:shd w:val="clear" w:color="auto" w:fill="FFFFFF"/>
        <w:spacing w:before="0" w:beforeAutospacing="0" w:after="0" w:afterAutospacing="0"/>
        <w:ind w:firstLine="375"/>
        <w:jc w:val="both"/>
        <w:rPr>
          <w:rFonts w:ascii="Calibri" w:hAnsi="Calibri"/>
          <w:color w:val="000000"/>
          <w:sz w:val="21"/>
          <w:szCs w:val="21"/>
          <w:lang w:val="hy-AM"/>
        </w:rPr>
      </w:pPr>
      <w:r>
        <w:rPr>
          <w:rStyle w:val="Strong"/>
          <w:rFonts w:ascii="Arial Unicode" w:hAnsi="Arial Unicode"/>
          <w:color w:val="000000"/>
          <w:sz w:val="21"/>
          <w:szCs w:val="21"/>
        </w:rPr>
        <w:t xml:space="preserve">1. Պայմանագրի առարկան </w:t>
      </w:r>
      <w:r w:rsidRPr="00F54BB4">
        <w:rPr>
          <w:rStyle w:val="Strong"/>
          <w:rFonts w:ascii="Arial Unicode" w:hAnsi="Arial Unicode"/>
          <w:color w:val="000000"/>
          <w:sz w:val="21"/>
          <w:szCs w:val="21"/>
        </w:rPr>
        <w:t>և գինը</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w:hAnsi="Arial" w:cs="Arial"/>
          <w:color w:val="000000"/>
          <w:sz w:val="21"/>
          <w:szCs w:val="21"/>
        </w:rPr>
        <w:t> </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 xml:space="preserve">1.1. Սույն պայմանագրով պետական մարմինը պարտավորվում է ծրագրի իրականացման նպատակով </w:t>
      </w:r>
      <w:r w:rsidRPr="00F54BB4">
        <w:rPr>
          <w:rFonts w:ascii="Arial Unicode" w:hAnsi="Arial Unicode"/>
          <w:color w:val="000000"/>
          <w:sz w:val="21"/>
          <w:szCs w:val="21"/>
        </w:rPr>
        <w:t xml:space="preserve">պայմանագրի 5.1 կետով սահմանված կարգով </w:t>
      </w:r>
      <w:r>
        <w:rPr>
          <w:rFonts w:ascii="Arial Unicode" w:hAnsi="Arial Unicode"/>
          <w:color w:val="000000"/>
          <w:sz w:val="21"/>
          <w:szCs w:val="21"/>
        </w:rPr>
        <w:t>կազմակերպությանը հատկացնել որոշմամբ նախատեսված` գումար</w:t>
      </w:r>
      <w:r w:rsidRPr="00496D84">
        <w:rPr>
          <w:rFonts w:ascii="Arial Unicode" w:hAnsi="Arial Unicode"/>
          <w:color w:val="000000"/>
          <w:sz w:val="21"/>
          <w:szCs w:val="21"/>
        </w:rPr>
        <w:t>ից ------  ՀՀ դրամ</w:t>
      </w:r>
      <w:r>
        <w:rPr>
          <w:rFonts w:ascii="Arial Unicode" w:hAnsi="Arial Unicode"/>
          <w:color w:val="000000"/>
          <w:sz w:val="21"/>
          <w:szCs w:val="21"/>
        </w:rPr>
        <w:t>, իսկ կազմակերպությունը պարտավորվում է ծրագիրն իրականացնել որոշմամբ և սույն պայմանագրով սահմանված կարգով:</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1.2. Ծրագրով նախատեսված` կազմակերպության կողմից իրականացվելիք միջոցառումները (այսուհետ` միջոցառումներ) ներկայացված են սույն պայմանագրի հավելվածում</w:t>
      </w:r>
      <w:r w:rsidRPr="006E71B7">
        <w:rPr>
          <w:rFonts w:ascii="Calibri" w:hAnsi="Calibri"/>
          <w:color w:val="000000"/>
          <w:sz w:val="21"/>
          <w:szCs w:val="21"/>
          <w:lang w:val="hy-AM"/>
        </w:rPr>
        <w:t xml:space="preserve"> 1-ում</w:t>
      </w:r>
      <w:r>
        <w:rPr>
          <w:rFonts w:ascii="Arial Unicode" w:hAnsi="Arial Unicode"/>
          <w:color w:val="000000"/>
          <w:sz w:val="21"/>
          <w:szCs w:val="21"/>
        </w:rPr>
        <w:t>:</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w:hAnsi="Arial" w:cs="Arial"/>
          <w:color w:val="000000"/>
          <w:sz w:val="21"/>
          <w:szCs w:val="21"/>
        </w:rPr>
        <w:t> </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Style w:val="Strong"/>
          <w:rFonts w:ascii="Arial Unicode" w:hAnsi="Arial Unicode"/>
          <w:color w:val="000000"/>
          <w:sz w:val="21"/>
          <w:szCs w:val="21"/>
        </w:rPr>
        <w:t>2. Կողմերի իրավունքները</w:t>
      </w:r>
      <w:r>
        <w:rPr>
          <w:rStyle w:val="Strong"/>
          <w:rFonts w:ascii="Arial" w:hAnsi="Arial" w:cs="Arial"/>
          <w:color w:val="000000"/>
          <w:sz w:val="21"/>
          <w:szCs w:val="21"/>
        </w:rPr>
        <w:t> </w:t>
      </w:r>
      <w:r>
        <w:rPr>
          <w:rStyle w:val="Strong"/>
          <w:rFonts w:ascii="Arial Unicode" w:hAnsi="Arial Unicode" w:cs="Arial Unicode"/>
          <w:color w:val="000000"/>
          <w:sz w:val="21"/>
          <w:szCs w:val="21"/>
        </w:rPr>
        <w:t>և</w:t>
      </w:r>
      <w:r>
        <w:rPr>
          <w:rStyle w:val="Strong"/>
          <w:rFonts w:ascii="Arial Unicode" w:hAnsi="Arial Unicode"/>
          <w:color w:val="000000"/>
          <w:sz w:val="21"/>
          <w:szCs w:val="21"/>
        </w:rPr>
        <w:t xml:space="preserve"> </w:t>
      </w:r>
      <w:r>
        <w:rPr>
          <w:rStyle w:val="Strong"/>
          <w:rFonts w:ascii="Arial Unicode" w:hAnsi="Arial Unicode" w:cs="Arial Unicode"/>
          <w:color w:val="000000"/>
          <w:sz w:val="21"/>
          <w:szCs w:val="21"/>
        </w:rPr>
        <w:t>պարտավորությունները</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w:hAnsi="Arial" w:cs="Arial"/>
          <w:color w:val="000000"/>
          <w:sz w:val="21"/>
          <w:szCs w:val="21"/>
        </w:rPr>
        <w:t> </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0864EB">
        <w:rPr>
          <w:rFonts w:ascii="Arial Unicode" w:hAnsi="Arial Unicode"/>
          <w:b/>
          <w:color w:val="000000"/>
          <w:sz w:val="21"/>
          <w:szCs w:val="21"/>
        </w:rPr>
        <w:t>2.1. Պետական մարմինն իրավունք ունի</w:t>
      </w:r>
      <w:r>
        <w:rPr>
          <w:rFonts w:ascii="Arial Unicode" w:hAnsi="Arial Unicode"/>
          <w:color w:val="000000"/>
          <w:sz w:val="21"/>
          <w:szCs w:val="21"/>
        </w:rPr>
        <w:t>`</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 xml:space="preserve">2.1.1. ցանկացած ժամանակ </w:t>
      </w:r>
      <w:r w:rsidRPr="00486B97">
        <w:rPr>
          <w:rFonts w:ascii="Arial Unicode" w:hAnsi="Arial Unicode"/>
          <w:color w:val="000000"/>
          <w:sz w:val="21"/>
          <w:szCs w:val="21"/>
        </w:rPr>
        <w:t>(այդ թվում` ՀՀ ֆինանսների նախարարության միջոցով)</w:t>
      </w:r>
      <w:r>
        <w:rPr>
          <w:rFonts w:ascii="Arial Unicode" w:hAnsi="Arial Unicode"/>
          <w:color w:val="000000"/>
          <w:sz w:val="21"/>
          <w:szCs w:val="21"/>
        </w:rPr>
        <w:t xml:space="preserve"> ստուգելու կազմակերպության կողմից իրականացվող միջոցառումների ընթացքը և որակը` առանց միջամտելու վերջինիս գործունեությանը.</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 xml:space="preserve">2.1.2. որոշմամբ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w:t>
      </w:r>
      <w:r w:rsidRPr="00C01087">
        <w:rPr>
          <w:rFonts w:ascii="Calibri" w:hAnsi="Calibri"/>
          <w:color w:val="000000"/>
          <w:sz w:val="21"/>
          <w:szCs w:val="21"/>
          <w:lang w:val="hy-AM"/>
        </w:rPr>
        <w:t xml:space="preserve">6.2 </w:t>
      </w:r>
      <w:r>
        <w:rPr>
          <w:rFonts w:ascii="Arial Unicode" w:hAnsi="Arial Unicode"/>
          <w:color w:val="000000"/>
          <w:sz w:val="21"/>
          <w:szCs w:val="21"/>
        </w:rPr>
        <w:t xml:space="preserve"> կետով նախատեսված տուգանքը.</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ա. կազմակերպությունը ժամանակին չի սկսում ծրագրի իրականացումը, կամ ծրագրի իրականացման ժամանակ ակնհայտ է դառնում, որ այն պատշաճ չի իրականացվելու,</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գ. իրականացված միջոցառումները չեն համապատասխանում ծրագրով սահմանված պահանջներին.</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82580F" w:rsidRPr="000864EB" w:rsidRDefault="0082580F" w:rsidP="0082580F">
      <w:pPr>
        <w:pStyle w:val="NormalWeb"/>
        <w:shd w:val="clear" w:color="auto" w:fill="FFFFFF"/>
        <w:spacing w:before="0" w:beforeAutospacing="0" w:after="0" w:afterAutospacing="0"/>
        <w:ind w:firstLine="375"/>
        <w:jc w:val="both"/>
        <w:rPr>
          <w:rFonts w:ascii="Arial Unicode" w:hAnsi="Arial Unicode"/>
          <w:b/>
          <w:color w:val="000000"/>
          <w:sz w:val="21"/>
          <w:szCs w:val="21"/>
        </w:rPr>
      </w:pPr>
      <w:r w:rsidRPr="000864EB">
        <w:rPr>
          <w:rFonts w:ascii="Arial Unicode" w:hAnsi="Arial Unicode"/>
          <w:b/>
          <w:color w:val="000000"/>
          <w:sz w:val="21"/>
          <w:szCs w:val="21"/>
        </w:rPr>
        <w:t>2.2. Կազմակերպությունն իրավունք ունի`</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2.2.1. իրականացված միջոցառման արդյունքը պետական մարմնի կողմից ընդունվելու դեպքում պահանջելու վճարել իրեն հասանելիք գումարը.</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2.2.2. պետական մարմնի կողմից գումարները չվճարվելու դեպքում միակողմանի լուծելու սույն պայմանագիրը և պահանջելու հատուցել իրեն պատճառված վնասները:</w:t>
      </w:r>
    </w:p>
    <w:p w:rsidR="0082580F" w:rsidRPr="000864EB" w:rsidRDefault="0082580F" w:rsidP="0082580F">
      <w:pPr>
        <w:pStyle w:val="NormalWeb"/>
        <w:shd w:val="clear" w:color="auto" w:fill="FFFFFF"/>
        <w:spacing w:before="0" w:beforeAutospacing="0" w:after="0" w:afterAutospacing="0"/>
        <w:ind w:firstLine="375"/>
        <w:jc w:val="both"/>
        <w:rPr>
          <w:rFonts w:ascii="Arial Unicode" w:hAnsi="Arial Unicode"/>
          <w:b/>
          <w:color w:val="000000"/>
          <w:sz w:val="21"/>
          <w:szCs w:val="21"/>
        </w:rPr>
      </w:pPr>
      <w:r w:rsidRPr="000864EB">
        <w:rPr>
          <w:rFonts w:ascii="Arial Unicode" w:hAnsi="Arial Unicode"/>
          <w:b/>
          <w:color w:val="000000"/>
          <w:sz w:val="21"/>
          <w:szCs w:val="21"/>
        </w:rPr>
        <w:t>2.3. Պետական մարմինը պարտավոր է`</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2.3.1. ծրագրով նախատեսված դեպքերում աջակցել կազմակերպությանը.</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486B97">
        <w:rPr>
          <w:rFonts w:ascii="Arial Unicode" w:hAnsi="Arial Unicode"/>
          <w:color w:val="000000"/>
          <w:sz w:val="21"/>
          <w:szCs w:val="21"/>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rsid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2.3.3. իրականացնել ծրագրով նախատեսված այլ աշխատանքներ.</w:t>
      </w:r>
    </w:p>
    <w:p w:rsidR="0082580F" w:rsidRPr="00DD186B"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rPr>
      </w:pPr>
      <w:r>
        <w:rPr>
          <w:rFonts w:ascii="Arial Unicode" w:hAnsi="Arial Unicode"/>
          <w:color w:val="000000"/>
          <w:sz w:val="21"/>
          <w:szCs w:val="21"/>
        </w:rPr>
        <w:t xml:space="preserve">2.3.4. իրականացված միջոցառման մասին ներկայացված կատարողական հաշվետվությունների վերաբերյալ համապատասխան որոշում ընդունել </w:t>
      </w:r>
      <w:r w:rsidRPr="00DD186B">
        <w:rPr>
          <w:rFonts w:ascii="Arial Unicode" w:hAnsi="Arial Unicode"/>
          <w:color w:val="000000"/>
          <w:sz w:val="21"/>
          <w:szCs w:val="21"/>
        </w:rPr>
        <w:t>պայմանագրի 4.2 կետում նշված ժամկետում:</w:t>
      </w:r>
    </w:p>
    <w:p w:rsidR="0082580F" w:rsidRPr="00C01087" w:rsidRDefault="0082580F" w:rsidP="0082580F">
      <w:pPr>
        <w:pStyle w:val="NormalWeb"/>
        <w:shd w:val="clear" w:color="auto" w:fill="FFFFFF"/>
        <w:spacing w:before="0" w:beforeAutospacing="0" w:after="0" w:afterAutospacing="0"/>
        <w:ind w:firstLine="375"/>
        <w:jc w:val="both"/>
        <w:rPr>
          <w:rFonts w:ascii="Calibri" w:hAnsi="Calibri"/>
          <w:color w:val="000000"/>
          <w:sz w:val="21"/>
          <w:szCs w:val="21"/>
          <w:lang w:val="hy-AM"/>
        </w:rPr>
      </w:pPr>
      <w:r w:rsidRPr="00DD186B">
        <w:rPr>
          <w:rFonts w:ascii="Arial Unicode" w:hAnsi="Arial Unicode"/>
          <w:color w:val="000000"/>
          <w:sz w:val="21"/>
          <w:szCs w:val="21"/>
        </w:rPr>
        <w:t>Եթե ներկայացված հաշվետվությունների համաձայն իրականացված միջոցառումը</w:t>
      </w:r>
      <w:r w:rsidRPr="00534B8E">
        <w:rPr>
          <w:rFonts w:ascii="Arial Unicode" w:hAnsi="Arial Unicode"/>
          <w:color w:val="000000"/>
          <w:sz w:val="21"/>
          <w:szCs w:val="21"/>
          <w:lang w:val="hy-AM"/>
        </w:rPr>
        <w:t xml:space="preserve"> համապատասխանում է ծրագրի և սույն պայմանագրի պահանջներին, ապա դրանք ընդունվում են</w:t>
      </w:r>
      <w:r w:rsidRPr="00C01087">
        <w:rPr>
          <w:rFonts w:ascii="Calibri" w:hAnsi="Calibri"/>
          <w:color w:val="000000"/>
          <w:sz w:val="21"/>
          <w:szCs w:val="21"/>
          <w:lang w:val="hy-AM"/>
        </w:rPr>
        <w:t>:</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b/>
          <w:color w:val="000000"/>
          <w:sz w:val="21"/>
          <w:szCs w:val="21"/>
          <w:lang w:val="hy-AM"/>
        </w:rPr>
      </w:pPr>
      <w:r w:rsidRPr="0082580F">
        <w:rPr>
          <w:rFonts w:ascii="Arial Unicode" w:hAnsi="Arial Unicode"/>
          <w:b/>
          <w:color w:val="000000"/>
          <w:sz w:val="21"/>
          <w:szCs w:val="21"/>
          <w:lang w:val="hy-AM"/>
        </w:rPr>
        <w:t>2.4. Կազմակերպությունը պարտավոր է`</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2580F">
        <w:rPr>
          <w:rFonts w:ascii="Arial Unicode" w:hAnsi="Arial Unicode"/>
          <w:color w:val="000000"/>
          <w:sz w:val="21"/>
          <w:szCs w:val="21"/>
          <w:lang w:val="hy-AM"/>
        </w:rPr>
        <w:t>2.4.1. իրականացնել ծրագրի շրջանակներում պետական մարմնի կողմից տրամադրված գումարների` Հայաստանի Հանրապետության հաշվապահական հաշվառման N 20 ստանդարտի դրույթներին համապատասխան հաշվառում.</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2580F">
        <w:rPr>
          <w:rFonts w:ascii="Arial Unicode" w:hAnsi="Arial Unicode"/>
          <w:color w:val="000000"/>
          <w:sz w:val="21"/>
          <w:szCs w:val="21"/>
          <w:lang w:val="hy-AM"/>
        </w:rPr>
        <w:t>2.4.2. պայմանագրով նախատեսված ֆինանսական միջոցներն օգտագործել ծրագրով և (կամ) սույն պայմանագրով սահմանված նպատակներով ու չափաքանակներով.</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2580F">
        <w:rPr>
          <w:rFonts w:ascii="Arial Unicode" w:hAnsi="Arial Unicode"/>
          <w:color w:val="000000"/>
          <w:sz w:val="21"/>
          <w:szCs w:val="21"/>
          <w:lang w:val="hy-AM"/>
        </w:rPr>
        <w:t>2.4.3. կատարել պետական մարմնի կողմից բացահայտված թերությունների վերացման նպատակով տրված ցուցումները.</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2580F">
        <w:rPr>
          <w:rFonts w:ascii="Arial Unicode" w:hAnsi="Arial Unicode"/>
          <w:color w:val="000000"/>
          <w:sz w:val="21"/>
          <w:szCs w:val="21"/>
          <w:lang w:val="hy-AM"/>
        </w:rPr>
        <w:t>2.4.4. սույն պայմանագրով սահմանված կարգով պետական մարմին ներկայացնել միջոցառումների իրականացման մասին հաշվետվություններ, իսկ ծրագրի ավարտից հետո` ամփոփ հաշվետվություն.</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2580F">
        <w:rPr>
          <w:rFonts w:ascii="Arial Unicode" w:hAnsi="Arial Unicode"/>
          <w:color w:val="000000"/>
          <w:sz w:val="21"/>
          <w:szCs w:val="21"/>
          <w:lang w:val="hy-AM"/>
        </w:rPr>
        <w:t>2.4.6. սույն պայմանագրի գործողության ընթացքում ապահովել ծրագրի իրականացմանը վերաբերող փաստաթղթերին ծանոթանալու պետական մարմնի հնարավորությունը` վերջինիս կողմից գրավոր պահանջ ստանալու օրվանից 5 աշխատանքային օրվա ընթացքում.</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2580F">
        <w:rPr>
          <w:rFonts w:ascii="Arial Unicode" w:hAnsi="Arial Unicode"/>
          <w:color w:val="000000"/>
          <w:sz w:val="21"/>
          <w:szCs w:val="21"/>
          <w:lang w:val="hy-AM"/>
        </w:rPr>
        <w:t>2.4.7. պետական մարմնի կողմից առանձին միջոցառումների իրականացման մասին հաշվետվությունները չընդունվելու դեպքում կազմակերպությունը պարտավորվում է անվճար` պետական մարմնի կողմից սահմանված ողջամիտ ժամկետում վերացնել արձանագրված անհամապատասխանությունները.</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2580F">
        <w:rPr>
          <w:rFonts w:ascii="Arial Unicode" w:hAnsi="Arial Unicode"/>
          <w:color w:val="000000"/>
          <w:sz w:val="21"/>
          <w:szCs w:val="21"/>
          <w:lang w:val="hy-AM"/>
        </w:rPr>
        <w:t>2.4.8. ծրագրի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rsidR="0082580F" w:rsidRPr="0082580F"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2580F">
        <w:rPr>
          <w:rFonts w:ascii="Arial Unicode" w:hAnsi="Arial Unicode"/>
          <w:color w:val="000000"/>
          <w:sz w:val="21"/>
          <w:szCs w:val="21"/>
          <w:lang w:val="hy-AM"/>
        </w:rPr>
        <w:t>2.4.9. Պայմանագրով սահմանված միջոցառումների տարեկան արդյունքները թերակատարվելու դեպքում, դրա արդյունքում առաջացած գումարները վերադարձնել ՀՀ պետական բյուջե՝ մինչև տվյալ բյուջետային տարվա նախավերջին աշխատանքային օրը:</w:t>
      </w:r>
    </w:p>
    <w:p w:rsidR="0082580F" w:rsidRPr="000B6D22"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0B6D22">
        <w:rPr>
          <w:rFonts w:ascii="Arial" w:hAnsi="Arial" w:cs="Arial"/>
          <w:color w:val="000000"/>
          <w:sz w:val="21"/>
          <w:szCs w:val="21"/>
          <w:lang w:val="hy-AM"/>
        </w:rPr>
        <w:t> </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Style w:val="Strong"/>
          <w:rFonts w:ascii="Arial Unicode" w:hAnsi="Arial Unicode"/>
          <w:color w:val="000000"/>
          <w:sz w:val="21"/>
          <w:szCs w:val="21"/>
          <w:lang w:val="hy-AM"/>
        </w:rPr>
        <w:t>3. Մոնիթորինգը</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Unicode" w:hAnsi="Arial Unicode"/>
          <w:color w:val="000000"/>
          <w:sz w:val="21"/>
          <w:szCs w:val="21"/>
          <w:lang w:val="hy-AM"/>
        </w:rPr>
        <w:t>3.1. Պետական մարմինը ծրագրի իրականացման նախնական, ընթացիկ և վերջնական արդյունքների համապատասխանության գնահատման նպատակով իրականացնում է մոնիթորինգ:</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Unicode" w:hAnsi="Arial Unicode"/>
          <w:color w:val="000000"/>
          <w:sz w:val="21"/>
          <w:szCs w:val="21"/>
          <w:lang w:val="hy-AM"/>
        </w:rPr>
        <w:t>3.2. Մոնիթորինգն իրականացվում է պետական մարմնի և (կամ) նրա կողմից լիազորված անձի կողմից:</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Unicode" w:hAnsi="Arial Unicode"/>
          <w:color w:val="000000"/>
          <w:sz w:val="21"/>
          <w:szCs w:val="21"/>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Unicode" w:hAnsi="Arial Unicode"/>
          <w:color w:val="000000"/>
          <w:sz w:val="21"/>
          <w:szCs w:val="21"/>
          <w:lang w:val="hy-AM"/>
        </w:rPr>
        <w:t>3.4. Պետական մարմինը ցանկացած ժամանակ կարող է ծրագրի շրջանակներում իրականացնել մոնիթորինգ` ուսումնասիրելով ծրագրին առնչվող ցանկացած փաստաթղթեր և նյութեր:</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Unicode" w:hAnsi="Arial Unicode"/>
          <w:color w:val="000000"/>
          <w:sz w:val="21"/>
          <w:szCs w:val="21"/>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82580F" w:rsidRDefault="0082580F" w:rsidP="0082580F">
      <w:pPr>
        <w:pStyle w:val="NormalWeb"/>
        <w:shd w:val="clear" w:color="auto" w:fill="FFFFFF"/>
        <w:spacing w:before="0" w:beforeAutospacing="0" w:after="0" w:afterAutospacing="0"/>
        <w:ind w:firstLine="375"/>
        <w:jc w:val="both"/>
        <w:rPr>
          <w:rFonts w:ascii="Arial" w:hAnsi="Arial" w:cs="Arial"/>
          <w:color w:val="000000"/>
          <w:sz w:val="21"/>
          <w:szCs w:val="21"/>
          <w:lang w:val="hy-AM"/>
        </w:rPr>
      </w:pPr>
      <w:r w:rsidRPr="0086732A">
        <w:rPr>
          <w:rFonts w:ascii="Arial" w:hAnsi="Arial" w:cs="Arial"/>
          <w:color w:val="000000"/>
          <w:sz w:val="21"/>
          <w:szCs w:val="21"/>
          <w:lang w:val="hy-AM"/>
        </w:rPr>
        <w:t> </w:t>
      </w:r>
    </w:p>
    <w:p w:rsidR="0082580F" w:rsidRPr="00C01087" w:rsidRDefault="0082580F" w:rsidP="0082580F">
      <w:pPr>
        <w:pStyle w:val="NormalWeb"/>
        <w:shd w:val="clear" w:color="auto" w:fill="FFFFFF"/>
        <w:spacing w:before="0" w:beforeAutospacing="0" w:after="0" w:afterAutospacing="0"/>
        <w:ind w:firstLine="375"/>
        <w:jc w:val="both"/>
        <w:rPr>
          <w:rStyle w:val="Strong"/>
          <w:rFonts w:ascii="Calibri" w:hAnsi="Calibri"/>
          <w:color w:val="000000"/>
          <w:sz w:val="21"/>
          <w:szCs w:val="21"/>
          <w:lang w:val="hy-AM"/>
        </w:rPr>
      </w:pPr>
      <w:r w:rsidRPr="0082580F">
        <w:rPr>
          <w:rStyle w:val="Strong"/>
          <w:rFonts w:ascii="Arial Unicode" w:hAnsi="Arial Unicode"/>
          <w:color w:val="000000"/>
          <w:sz w:val="21"/>
          <w:szCs w:val="21"/>
          <w:lang w:val="hy-AM"/>
        </w:rPr>
        <w:t xml:space="preserve">4. Պայմանագրի արդյունքի հանձնման և ընդունման կարգը </w:t>
      </w:r>
    </w:p>
    <w:p w:rsidR="0082580F" w:rsidRPr="00C01087" w:rsidRDefault="0082580F" w:rsidP="0082580F">
      <w:pPr>
        <w:pStyle w:val="NormalWeb"/>
        <w:shd w:val="clear" w:color="auto" w:fill="FFFFFF"/>
        <w:spacing w:before="0" w:beforeAutospacing="0" w:after="0" w:afterAutospacing="0"/>
        <w:ind w:firstLine="375"/>
        <w:jc w:val="both"/>
        <w:rPr>
          <w:rStyle w:val="Strong"/>
          <w:rFonts w:ascii="Calibri" w:hAnsi="Calibri"/>
          <w:color w:val="000000"/>
          <w:sz w:val="21"/>
          <w:szCs w:val="21"/>
          <w:lang w:val="hy-AM"/>
        </w:rPr>
      </w:pPr>
    </w:p>
    <w:p w:rsidR="0082580F" w:rsidRPr="00B756BB"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B756BB">
        <w:rPr>
          <w:rFonts w:ascii="Arial Unicode" w:hAnsi="Arial Unicode"/>
          <w:color w:val="000000"/>
          <w:sz w:val="21"/>
          <w:szCs w:val="21"/>
          <w:lang w:val="hy-AM"/>
        </w:rPr>
        <w:t xml:space="preserve">4.1 Պայմանագրի արդյունքն ընդունվում է պետական մարմնի  և կազմակերպության միջև հանձնման-ընդունման ակտի ստորագրմամբ: </w:t>
      </w:r>
    </w:p>
    <w:p w:rsidR="0082580F" w:rsidRPr="00B756BB"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B756BB">
        <w:rPr>
          <w:rFonts w:ascii="Arial Unicode" w:hAnsi="Arial Unicode"/>
          <w:color w:val="000000"/>
          <w:sz w:val="21"/>
          <w:szCs w:val="21"/>
          <w:lang w:val="hy-AM"/>
        </w:rPr>
        <w:t xml:space="preserve">Մինչև պայմանագրով ստանձնված պարտավորությունների կատրման համար նախատեսված օրը ներառյալ կազմակերպությունը armeps էլեկտրոնային համակարգի միջոցով (գործողության իրականացման ձեռնարկը տեղադրված է ---------- հասցեով գործող կայքի -------------------- բաժնում) պետական մարմնին  է տրամադրում իր կողմից ստորագրված՝  հանձնման-ընդունման ակտը (հավելված N 3) և հաշվետվությունը: </w:t>
      </w:r>
    </w:p>
    <w:p w:rsidR="0082580F" w:rsidRPr="00B756BB"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B756BB">
        <w:rPr>
          <w:rFonts w:ascii="Arial Unicode" w:hAnsi="Arial Unicode"/>
          <w:color w:val="000000"/>
          <w:sz w:val="21"/>
          <w:szCs w:val="21"/>
          <w:lang w:val="hy-AM"/>
        </w:rPr>
        <w:t xml:space="preserve">4.2 Եթե իրականացված միջոցառումը  համապատասխանում է պայմանագրի պայմաններին, պետական մարմինը պայմանագրի 4.1 կետում նշված փաստաթղթերը ստանալու օրվան հաջորդող աշխատանքային օրվանից հաշված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rsidR="0082580F" w:rsidRPr="00B756BB"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B756BB">
        <w:rPr>
          <w:rFonts w:ascii="Arial Unicode" w:hAnsi="Arial Unicode"/>
          <w:color w:val="000000"/>
          <w:sz w:val="21"/>
          <w:szCs w:val="21"/>
          <w:lang w:val="hy-AM"/>
        </w:rPr>
        <w:t>4.3 Եթե իրականացված միջոցառումը  կամ դրա մի մասը չի համապատասխանում պայմանագրի պայմաններին, ապա պետական մարմինը չի ստորագրում հանձնման-ընդունման ակտը և  պայմանագրի 4.2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պետական մարմինը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rsidR="0082580F" w:rsidRPr="00B756BB"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B756BB">
        <w:rPr>
          <w:rFonts w:ascii="Arial Unicode" w:hAnsi="Arial Unicode"/>
          <w:color w:val="000000"/>
          <w:sz w:val="21"/>
          <w:szCs w:val="21"/>
          <w:lang w:val="hy-AM"/>
        </w:rPr>
        <w:t>4.4 Եթե պայմանագրի 4.2 կետով սահմանված ժամկետում պետական մարմինը չի ընդունում պայմանագրի 4.1 կետում նշված փաստաթղթերը կամ չի մերժում դրա ընդունումը, ապա իրականացված միջոցառումը  համարվում է ընդունված և պայմանագրի 4.2 կետով սահման</w:t>
      </w:r>
      <w:r w:rsidRPr="00B756BB">
        <w:rPr>
          <w:rFonts w:ascii="Arial Unicode" w:hAnsi="Arial Unicode"/>
          <w:color w:val="000000"/>
          <w:sz w:val="21"/>
          <w:szCs w:val="21"/>
          <w:lang w:val="hy-AM"/>
        </w:rPr>
        <w:softHyphen/>
        <w:t xml:space="preserve">ված վերջնաժամկետին հաջորդող աշխատանքային օրը պետական մարմինը  armeps էլեկտրոնային համակարգի միջոցով կազմակերպությանն է տրամադրում իր կողմից ստորագրված հանձնման-ընդունման ակտը: </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Style w:val="Strong"/>
          <w:rFonts w:ascii="Calibri" w:hAnsi="Calibri"/>
          <w:color w:val="000000"/>
          <w:sz w:val="21"/>
          <w:szCs w:val="21"/>
          <w:lang w:val="hy-AM"/>
        </w:rPr>
        <w:t>5</w:t>
      </w:r>
      <w:r w:rsidRPr="0086732A">
        <w:rPr>
          <w:rStyle w:val="Strong"/>
          <w:rFonts w:ascii="Arial Unicode" w:hAnsi="Arial Unicode"/>
          <w:color w:val="000000"/>
          <w:sz w:val="21"/>
          <w:szCs w:val="21"/>
          <w:lang w:val="hy-AM"/>
        </w:rPr>
        <w:t>. Վճարման կարգը և ժամկետները</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p>
    <w:p w:rsidR="0082580F" w:rsidRPr="00496D8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Fonts w:ascii="Calibri" w:hAnsi="Calibri"/>
          <w:color w:val="000000"/>
          <w:sz w:val="21"/>
          <w:szCs w:val="21"/>
          <w:lang w:val="hy-AM"/>
        </w:rPr>
        <w:t>5</w:t>
      </w:r>
      <w:r w:rsidRPr="0086732A">
        <w:rPr>
          <w:rFonts w:ascii="Arial Unicode" w:hAnsi="Arial Unicode"/>
          <w:color w:val="000000"/>
          <w:sz w:val="21"/>
          <w:szCs w:val="21"/>
          <w:lang w:val="hy-AM"/>
        </w:rPr>
        <w:t>.1. Կազմակերպությանը վճարումները կատարվում են</w:t>
      </w:r>
      <w:r w:rsidRPr="00496D84">
        <w:rPr>
          <w:rFonts w:ascii="Arial Unicode" w:hAnsi="Arial Unicode"/>
          <w:color w:val="000000"/>
          <w:sz w:val="21"/>
          <w:szCs w:val="21"/>
          <w:lang w:val="hy-AM"/>
        </w:rPr>
        <w:t xml:space="preserve"> </w:t>
      </w:r>
      <w:r>
        <w:rPr>
          <w:rFonts w:ascii="Arial Unicode" w:hAnsi="Arial Unicode"/>
          <w:color w:val="000000"/>
          <w:sz w:val="21"/>
          <w:szCs w:val="21"/>
          <w:lang w:val="hy-AM"/>
        </w:rPr>
        <w:t>և հանձնման-ընդունման ակտ</w:t>
      </w:r>
      <w:r w:rsidRPr="00496D84">
        <w:rPr>
          <w:rFonts w:ascii="Arial Unicode" w:hAnsi="Arial Unicode"/>
          <w:color w:val="000000"/>
          <w:sz w:val="21"/>
          <w:szCs w:val="21"/>
          <w:lang w:val="hy-AM"/>
        </w:rPr>
        <w:t>ի հիման վրա՝</w:t>
      </w:r>
      <w:r w:rsidRPr="0086732A">
        <w:rPr>
          <w:rFonts w:ascii="Arial Unicode" w:hAnsi="Arial Unicode"/>
          <w:color w:val="000000"/>
          <w:sz w:val="21"/>
          <w:szCs w:val="21"/>
          <w:lang w:val="hy-AM"/>
        </w:rPr>
        <w:t xml:space="preserve"> միջոցառումների իր</w:t>
      </w:r>
      <w:r>
        <w:rPr>
          <w:rFonts w:ascii="Arial Unicode" w:hAnsi="Arial Unicode"/>
          <w:color w:val="000000"/>
          <w:sz w:val="21"/>
          <w:szCs w:val="21"/>
          <w:lang w:val="hy-AM"/>
        </w:rPr>
        <w:t>ականացման մասին հաշվետվություն</w:t>
      </w:r>
      <w:r w:rsidRPr="00496D84">
        <w:rPr>
          <w:rFonts w:ascii="Arial Unicode" w:hAnsi="Arial Unicode"/>
          <w:color w:val="000000"/>
          <w:sz w:val="21"/>
          <w:szCs w:val="21"/>
          <w:lang w:val="hy-AM"/>
        </w:rPr>
        <w:t xml:space="preserve">ը և հանձնման-ընդունման ակտը </w:t>
      </w:r>
      <w:r w:rsidRPr="0086732A">
        <w:rPr>
          <w:rFonts w:ascii="Arial Unicode" w:hAnsi="Arial Unicode"/>
          <w:color w:val="000000"/>
          <w:sz w:val="21"/>
          <w:szCs w:val="21"/>
          <w:lang w:val="hy-AM"/>
        </w:rPr>
        <w:t>ընդունվելու օրվան հաջորդող 20 աշխատանքային օրվա ընթացքում, եթե ծրագրով սահմանված չեն վճարումների կատարման այլ կարգ և (կամ) ժամկետներ:</w:t>
      </w:r>
    </w:p>
    <w:p w:rsidR="0082580F" w:rsidRDefault="0082580F" w:rsidP="0082580F">
      <w:pPr>
        <w:ind w:firstLine="375"/>
        <w:jc w:val="both"/>
        <w:rPr>
          <w:rFonts w:ascii="GHEA Grapalat" w:hAnsi="GHEA Grapalat" w:cs="Sylfaen"/>
          <w:sz w:val="20"/>
          <w:lang w:val="hy-AM"/>
        </w:rPr>
      </w:pPr>
      <w:r w:rsidRPr="00496D84">
        <w:rPr>
          <w:rFonts w:ascii="Arial Unicode" w:hAnsi="Arial Unicode"/>
          <w:color w:val="000000"/>
          <w:sz w:val="21"/>
          <w:szCs w:val="21"/>
          <w:lang w:val="hy-AM"/>
        </w:rPr>
        <w:t> </w:t>
      </w:r>
      <w:r w:rsidRPr="00C01087">
        <w:rPr>
          <w:rFonts w:ascii="Calibri" w:hAnsi="Calibri"/>
          <w:color w:val="000000"/>
          <w:sz w:val="21"/>
          <w:szCs w:val="21"/>
          <w:lang w:val="hy-AM"/>
        </w:rPr>
        <w:t>5</w:t>
      </w:r>
      <w:r w:rsidRPr="00496D84">
        <w:rPr>
          <w:rFonts w:ascii="Arial Unicode" w:hAnsi="Arial Unicode"/>
          <w:color w:val="000000"/>
          <w:sz w:val="21"/>
          <w:szCs w:val="21"/>
          <w:lang w:val="hy-AM"/>
        </w:rPr>
        <w:t xml:space="preserve">.2 </w:t>
      </w:r>
      <w:r>
        <w:rPr>
          <w:rFonts w:ascii="Arial Unicode" w:hAnsi="Arial Unicode"/>
          <w:color w:val="000000"/>
          <w:sz w:val="21"/>
          <w:szCs w:val="21"/>
          <w:lang w:val="hy-AM"/>
        </w:rPr>
        <w:t xml:space="preserve">Պայմանագրի </w:t>
      </w:r>
      <w:r w:rsidRPr="00C01087">
        <w:rPr>
          <w:rFonts w:ascii="Calibri" w:hAnsi="Calibri"/>
          <w:color w:val="000000"/>
          <w:sz w:val="21"/>
          <w:szCs w:val="21"/>
          <w:lang w:val="hy-AM"/>
        </w:rPr>
        <w:t>1</w:t>
      </w:r>
      <w:r w:rsidRPr="00486B97">
        <w:rPr>
          <w:rFonts w:ascii="Arial Unicode" w:hAnsi="Arial Unicode"/>
          <w:color w:val="000000"/>
          <w:sz w:val="21"/>
          <w:szCs w:val="21"/>
          <w:lang w:val="hy-AM"/>
        </w:rPr>
        <w:t>.1 կետում նշված գումարից` մինչև----------- (--------------------------) ՀՀ դրամը, պետական մարմինը փոխանցում է կազմակերպության բանկային հաշվին` որպես կանխավճար։ Կանխավճարի մարումն իրականացվում է  հանձնման-ընդունման ակտերի հիման վրա կատարվող վճարումներից նվազեցումներ (պահումներ) կատարելու ձևով</w:t>
      </w:r>
      <w:r w:rsidRPr="00CB6DA8">
        <w:rPr>
          <w:rFonts w:ascii="GHEA Grapalat" w:hAnsi="GHEA Grapalat" w:cs="Sylfaen"/>
          <w:sz w:val="20"/>
          <w:lang w:val="hy-AM"/>
        </w:rPr>
        <w:t>:</w:t>
      </w:r>
      <w:r>
        <w:rPr>
          <w:rStyle w:val="FootnoteReference"/>
          <w:rFonts w:ascii="GHEA Grapalat" w:hAnsi="GHEA Grapalat" w:cs="Sylfaen"/>
          <w:sz w:val="20"/>
          <w:lang w:val="hy-AM"/>
        </w:rPr>
        <w:footnoteReference w:id="3"/>
      </w:r>
    </w:p>
    <w:p w:rsidR="0082580F" w:rsidRPr="00F566BF" w:rsidRDefault="0082580F" w:rsidP="0082580F">
      <w:pPr>
        <w:ind w:firstLine="375"/>
        <w:jc w:val="both"/>
        <w:rPr>
          <w:rFonts w:ascii="GHEA Grapalat" w:hAnsi="GHEA Grapalat"/>
          <w:sz w:val="20"/>
          <w:lang w:val="hy-AM"/>
        </w:rPr>
      </w:pPr>
    </w:p>
    <w:p w:rsidR="0082580F" w:rsidRPr="008C67E3"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Style w:val="Strong"/>
          <w:rFonts w:ascii="Calibri" w:hAnsi="Calibri"/>
          <w:color w:val="000000"/>
          <w:sz w:val="21"/>
          <w:szCs w:val="21"/>
          <w:lang w:val="hy-AM"/>
        </w:rPr>
        <w:t>6</w:t>
      </w:r>
      <w:r w:rsidRPr="0086732A">
        <w:rPr>
          <w:rStyle w:val="Strong"/>
          <w:rFonts w:ascii="Arial Unicode" w:hAnsi="Arial Unicode"/>
          <w:color w:val="000000"/>
          <w:sz w:val="21"/>
          <w:szCs w:val="21"/>
          <w:lang w:val="hy-AM"/>
        </w:rPr>
        <w:t>. Կողմերի պատասխանատվությունը</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p>
    <w:p w:rsidR="0082580F" w:rsidRPr="00486B97" w:rsidRDefault="0082580F" w:rsidP="0082580F">
      <w:pPr>
        <w:pStyle w:val="NormalWeb"/>
        <w:shd w:val="clear" w:color="auto" w:fill="FFFFFF"/>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r>
        <w:rPr>
          <w:rFonts w:ascii="Arial" w:hAnsi="Arial" w:cs="Arial"/>
          <w:color w:val="000000"/>
          <w:sz w:val="21"/>
          <w:szCs w:val="21"/>
          <w:lang w:val="hy-AM"/>
        </w:rPr>
        <w:t>6</w:t>
      </w:r>
      <w:r w:rsidRPr="0086732A">
        <w:rPr>
          <w:rFonts w:ascii="Arial" w:hAnsi="Arial" w:cs="Arial"/>
          <w:color w:val="000000"/>
          <w:sz w:val="21"/>
          <w:szCs w:val="21"/>
          <w:lang w:val="hy-AM"/>
        </w:rPr>
        <w:t xml:space="preserve">.1 </w:t>
      </w:r>
      <w:r w:rsidRPr="00486B97">
        <w:rPr>
          <w:rFonts w:ascii="Arial Unicode" w:hAnsi="Arial Unicode"/>
          <w:color w:val="000000"/>
          <w:sz w:val="21"/>
          <w:szCs w:val="21"/>
          <w:lang w:val="hy-AM"/>
        </w:rPr>
        <w:t>Կազմակերպությունը պատասխանատվություն է կրում սույն պայմանագրով ստանձնած պարտավորությունների չկատարման կամ ոչ պատշաճ կատարման համար:</w:t>
      </w:r>
    </w:p>
    <w:p w:rsidR="0082580F" w:rsidRPr="00486B97" w:rsidRDefault="0082580F" w:rsidP="0082580F">
      <w:pPr>
        <w:pStyle w:val="NormalWeb"/>
        <w:ind w:firstLine="374"/>
        <w:contextualSpacing/>
        <w:jc w:val="both"/>
        <w:rPr>
          <w:rFonts w:ascii="Arial Unicode" w:hAnsi="Arial Unicode"/>
          <w:color w:val="000000"/>
          <w:sz w:val="21"/>
          <w:szCs w:val="21"/>
          <w:lang w:val="hy-AM"/>
        </w:rPr>
      </w:pPr>
      <w:r w:rsidRPr="00C01087">
        <w:rPr>
          <w:rFonts w:ascii="Calibri" w:hAnsi="Calibri"/>
          <w:color w:val="000000"/>
          <w:sz w:val="21"/>
          <w:szCs w:val="21"/>
          <w:lang w:val="hy-AM"/>
        </w:rPr>
        <w:t>6</w:t>
      </w:r>
      <w:r w:rsidRPr="00486B97">
        <w:rPr>
          <w:rFonts w:ascii="Arial Unicode" w:hAnsi="Arial Unicode"/>
          <w:color w:val="000000"/>
          <w:sz w:val="21"/>
          <w:szCs w:val="21"/>
          <w:lang w:val="hy-AM"/>
        </w:rPr>
        <w:t>.2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պետական մարմնի կողմից չընդունվելու, ինչպես նաև հաշվետվությունները  պայմանագրով սահմանված ժամկետներում չներկայացնելու դեպքերում:</w:t>
      </w:r>
    </w:p>
    <w:p w:rsidR="0082580F" w:rsidRPr="00486B97" w:rsidRDefault="0082580F" w:rsidP="0082580F">
      <w:pPr>
        <w:pStyle w:val="NormalWeb"/>
        <w:ind w:firstLine="374"/>
        <w:contextualSpacing/>
        <w:jc w:val="both"/>
        <w:rPr>
          <w:rFonts w:ascii="Arial Unicode" w:hAnsi="Arial Unicode"/>
          <w:color w:val="000000"/>
          <w:sz w:val="21"/>
          <w:szCs w:val="21"/>
          <w:lang w:val="hy-AM"/>
        </w:rPr>
      </w:pPr>
      <w:r w:rsidRPr="00C01087">
        <w:rPr>
          <w:rFonts w:ascii="Calibri" w:hAnsi="Calibri"/>
          <w:color w:val="000000"/>
          <w:sz w:val="21"/>
          <w:szCs w:val="21"/>
          <w:lang w:val="hy-AM"/>
        </w:rPr>
        <w:t>6</w:t>
      </w:r>
      <w:r w:rsidRPr="00486B97">
        <w:rPr>
          <w:rFonts w:ascii="Arial Unicode" w:hAnsi="Arial Unicode"/>
          <w:color w:val="000000"/>
          <w:sz w:val="21"/>
          <w:szCs w:val="21"/>
          <w:lang w:val="hy-AM"/>
        </w:rPr>
        <w:t>.3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rsidR="0082580F" w:rsidRPr="00486B97" w:rsidRDefault="0082580F" w:rsidP="0082580F">
      <w:pPr>
        <w:pStyle w:val="NormalWeb"/>
        <w:ind w:firstLine="374"/>
        <w:contextualSpacing/>
        <w:jc w:val="both"/>
        <w:rPr>
          <w:rFonts w:ascii="Arial Unicode" w:hAnsi="Arial Unicode"/>
          <w:color w:val="000000"/>
          <w:sz w:val="21"/>
          <w:szCs w:val="21"/>
          <w:lang w:val="hy-AM"/>
        </w:rPr>
      </w:pPr>
      <w:r w:rsidRPr="00C01087">
        <w:rPr>
          <w:rFonts w:ascii="Calibri" w:hAnsi="Calibri"/>
          <w:color w:val="000000"/>
          <w:sz w:val="21"/>
          <w:szCs w:val="21"/>
          <w:lang w:val="hy-AM"/>
        </w:rPr>
        <w:t>6</w:t>
      </w:r>
      <w:r>
        <w:rPr>
          <w:rFonts w:ascii="Arial Unicode" w:hAnsi="Arial Unicode"/>
          <w:color w:val="000000"/>
          <w:sz w:val="21"/>
          <w:szCs w:val="21"/>
          <w:lang w:val="hy-AM"/>
        </w:rPr>
        <w:t xml:space="preserve">.4 Պայմանագրի </w:t>
      </w:r>
      <w:r w:rsidRPr="00C01087">
        <w:rPr>
          <w:rFonts w:ascii="Calibri" w:hAnsi="Calibri"/>
          <w:color w:val="000000"/>
          <w:sz w:val="21"/>
          <w:szCs w:val="21"/>
          <w:lang w:val="hy-AM"/>
        </w:rPr>
        <w:t>6</w:t>
      </w:r>
      <w:r>
        <w:rPr>
          <w:rFonts w:ascii="Arial Unicode" w:hAnsi="Arial Unicode"/>
          <w:color w:val="000000"/>
          <w:sz w:val="21"/>
          <w:szCs w:val="21"/>
          <w:lang w:val="hy-AM"/>
        </w:rPr>
        <w:t xml:space="preserve">.2 և </w:t>
      </w:r>
      <w:r w:rsidRPr="00C01087">
        <w:rPr>
          <w:rFonts w:ascii="Calibri" w:hAnsi="Calibri"/>
          <w:color w:val="000000"/>
          <w:sz w:val="21"/>
          <w:szCs w:val="21"/>
          <w:lang w:val="hy-AM"/>
        </w:rPr>
        <w:t>6</w:t>
      </w:r>
      <w:r w:rsidRPr="00486B97">
        <w:rPr>
          <w:rFonts w:ascii="Arial Unicode" w:hAnsi="Arial Unicode"/>
          <w:color w:val="000000"/>
          <w:sz w:val="21"/>
          <w:szCs w:val="21"/>
          <w:lang w:val="hy-AM"/>
        </w:rPr>
        <w:t>.3 կետերով նախատեսված տուգանքը և տույժը հաշվարկվում և հաշվանցվում են ծառայություն մատուցելու արդյունքում կազմակերպությանը վճարման ենթակա գումարների հետ։</w:t>
      </w:r>
    </w:p>
    <w:p w:rsidR="0082580F" w:rsidRPr="00486B97" w:rsidRDefault="0082580F" w:rsidP="0082580F">
      <w:pPr>
        <w:pStyle w:val="NormalWeb"/>
        <w:ind w:firstLine="374"/>
        <w:contextualSpacing/>
        <w:jc w:val="both"/>
        <w:rPr>
          <w:rFonts w:ascii="Arial Unicode" w:hAnsi="Arial Unicode"/>
          <w:color w:val="000000"/>
          <w:sz w:val="21"/>
          <w:szCs w:val="21"/>
          <w:lang w:val="hy-AM"/>
        </w:rPr>
      </w:pPr>
      <w:r w:rsidRPr="00C01087">
        <w:rPr>
          <w:rFonts w:ascii="Calibri" w:hAnsi="Calibri"/>
          <w:color w:val="000000"/>
          <w:sz w:val="21"/>
          <w:szCs w:val="21"/>
          <w:lang w:val="hy-AM"/>
        </w:rPr>
        <w:t>6</w:t>
      </w:r>
      <w:r w:rsidRPr="00486B97">
        <w:rPr>
          <w:rFonts w:ascii="Arial Unicode" w:hAnsi="Arial Unicode"/>
          <w:color w:val="000000"/>
          <w:sz w:val="21"/>
          <w:szCs w:val="21"/>
          <w:lang w:val="hy-AM"/>
        </w:rPr>
        <w:t>.5 Պետական մարմնի կողմից պայմանագրի 4.1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82580F" w:rsidRPr="00486B97" w:rsidRDefault="0082580F" w:rsidP="0082580F">
      <w:pPr>
        <w:pStyle w:val="NormalWeb"/>
        <w:ind w:firstLine="374"/>
        <w:contextualSpacing/>
        <w:jc w:val="both"/>
        <w:rPr>
          <w:rFonts w:ascii="Arial Unicode" w:hAnsi="Arial Unicode"/>
          <w:color w:val="000000"/>
          <w:sz w:val="21"/>
          <w:szCs w:val="21"/>
          <w:lang w:val="hy-AM"/>
        </w:rPr>
      </w:pPr>
      <w:r w:rsidRPr="00C01087">
        <w:rPr>
          <w:rFonts w:ascii="Calibri" w:hAnsi="Calibri"/>
          <w:color w:val="000000"/>
          <w:sz w:val="21"/>
          <w:szCs w:val="21"/>
          <w:lang w:val="hy-AM"/>
        </w:rPr>
        <w:t>6</w:t>
      </w:r>
      <w:r w:rsidRPr="00486B97">
        <w:rPr>
          <w:rFonts w:ascii="Arial Unicode" w:hAnsi="Arial Unicode"/>
          <w:color w:val="000000"/>
          <w:sz w:val="21"/>
          <w:szCs w:val="21"/>
          <w:lang w:val="hy-AM"/>
        </w:rPr>
        <w:t>.6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2580F" w:rsidRPr="00486B97" w:rsidRDefault="0082580F" w:rsidP="0082580F">
      <w:pPr>
        <w:pStyle w:val="NormalWeb"/>
        <w:ind w:firstLine="374"/>
        <w:contextualSpacing/>
        <w:jc w:val="both"/>
        <w:rPr>
          <w:rFonts w:ascii="Arial Unicode" w:hAnsi="Arial Unicode"/>
          <w:color w:val="000000"/>
          <w:sz w:val="21"/>
          <w:szCs w:val="21"/>
          <w:lang w:val="hy-AM"/>
        </w:rPr>
      </w:pPr>
      <w:r w:rsidRPr="00C01087">
        <w:rPr>
          <w:rFonts w:ascii="Calibri" w:hAnsi="Calibri"/>
          <w:color w:val="000000"/>
          <w:sz w:val="21"/>
          <w:szCs w:val="21"/>
          <w:lang w:val="hy-AM"/>
        </w:rPr>
        <w:t>6</w:t>
      </w:r>
      <w:r w:rsidRPr="00486B97">
        <w:rPr>
          <w:rFonts w:ascii="Arial Unicode" w:hAnsi="Arial Unicode"/>
          <w:color w:val="000000"/>
          <w:sz w:val="21"/>
          <w:szCs w:val="21"/>
          <w:lang w:val="hy-AM"/>
        </w:rPr>
        <w:t>.7 Տույժերի և (կամ) տուգանքի վճարումը Կողմերին չի ազատում իրենց պայմանագրային պարտավորությունները լրիվ կատարելուց։</w:t>
      </w:r>
    </w:p>
    <w:p w:rsidR="0082580F" w:rsidRPr="00C01087" w:rsidRDefault="0082580F" w:rsidP="0082580F">
      <w:pPr>
        <w:pStyle w:val="NormalWeb"/>
        <w:shd w:val="clear" w:color="auto" w:fill="FFFFFF"/>
        <w:spacing w:before="0" w:beforeAutospacing="0" w:after="0" w:afterAutospacing="0"/>
        <w:ind w:firstLine="375"/>
        <w:jc w:val="both"/>
        <w:rPr>
          <w:rStyle w:val="Strong"/>
          <w:rFonts w:ascii="Calibri" w:hAnsi="Calibri"/>
          <w:color w:val="000000"/>
          <w:sz w:val="21"/>
          <w:szCs w:val="21"/>
          <w:lang w:val="hy-AM"/>
        </w:rPr>
      </w:pP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Style w:val="Strong"/>
          <w:rFonts w:ascii="Calibri" w:hAnsi="Calibri"/>
          <w:color w:val="000000"/>
          <w:sz w:val="21"/>
          <w:szCs w:val="21"/>
          <w:lang w:val="hy-AM"/>
        </w:rPr>
        <w:t>7</w:t>
      </w:r>
      <w:r w:rsidRPr="0086732A">
        <w:rPr>
          <w:rStyle w:val="Strong"/>
          <w:rFonts w:ascii="Arial Unicode" w:hAnsi="Arial Unicode"/>
          <w:color w:val="000000"/>
          <w:sz w:val="21"/>
          <w:szCs w:val="21"/>
          <w:lang w:val="hy-AM"/>
        </w:rPr>
        <w:t>. Պայմանագրի գործողության ժամկետը</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Fonts w:ascii="Calibri" w:hAnsi="Calibri"/>
          <w:color w:val="000000"/>
          <w:sz w:val="21"/>
          <w:szCs w:val="21"/>
          <w:lang w:val="hy-AM"/>
        </w:rPr>
        <w:t>7</w:t>
      </w:r>
      <w:r w:rsidRPr="0086732A">
        <w:rPr>
          <w:rFonts w:ascii="Arial Unicode" w:hAnsi="Arial Unicode"/>
          <w:color w:val="000000"/>
          <w:sz w:val="21"/>
          <w:szCs w:val="21"/>
          <w:lang w:val="hy-AM"/>
        </w:rPr>
        <w:t>.1. Պայմանագիրն ուժի մեջ է մտնում կողմերի ստորագրման պահից և գործում է մինչև կողմերի ստանձնած պարտավորությունների` ամբողջ ծավալով կատարումը:</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Style w:val="Strong"/>
          <w:rFonts w:ascii="Calibri" w:hAnsi="Calibri"/>
          <w:color w:val="000000"/>
          <w:sz w:val="21"/>
          <w:szCs w:val="21"/>
          <w:lang w:val="hy-AM"/>
        </w:rPr>
        <w:t>8</w:t>
      </w:r>
      <w:r w:rsidRPr="0086732A">
        <w:rPr>
          <w:rStyle w:val="Strong"/>
          <w:rFonts w:ascii="Arial Unicode" w:hAnsi="Arial Unicode"/>
          <w:color w:val="000000"/>
          <w:sz w:val="21"/>
          <w:szCs w:val="21"/>
          <w:lang w:val="hy-AM"/>
        </w:rPr>
        <w:t>. Անհաղթահարելի ուժի ազդեցությունը (ՖՈՐՍ-ՄԱԺՈՐ)</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Fonts w:ascii="Calibri" w:hAnsi="Calibri"/>
          <w:color w:val="000000"/>
          <w:sz w:val="21"/>
          <w:szCs w:val="21"/>
          <w:lang w:val="hy-AM"/>
        </w:rPr>
        <w:t>8</w:t>
      </w:r>
      <w:r w:rsidRPr="0086732A">
        <w:rPr>
          <w:rFonts w:ascii="Arial Unicode" w:hAnsi="Arial Unicode"/>
          <w:color w:val="000000"/>
          <w:sz w:val="21"/>
          <w:szCs w:val="21"/>
          <w:lang w:val="hy-AM"/>
        </w:rPr>
        <w:t>.1.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Style w:val="Strong"/>
          <w:rFonts w:ascii="Calibri" w:hAnsi="Calibri"/>
          <w:color w:val="000000"/>
          <w:sz w:val="21"/>
          <w:szCs w:val="21"/>
          <w:lang w:val="hy-AM"/>
        </w:rPr>
        <w:t>9</w:t>
      </w:r>
      <w:r w:rsidRPr="0086732A">
        <w:rPr>
          <w:rStyle w:val="Strong"/>
          <w:rFonts w:ascii="Arial Unicode" w:hAnsi="Arial Unicode"/>
          <w:color w:val="000000"/>
          <w:sz w:val="21"/>
          <w:szCs w:val="21"/>
          <w:lang w:val="hy-AM"/>
        </w:rPr>
        <w:t>. Եզրափակիչ դրույթներ</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86732A">
        <w:rPr>
          <w:rFonts w:ascii="Arial" w:hAnsi="Arial" w:cs="Arial"/>
          <w:color w:val="000000"/>
          <w:sz w:val="21"/>
          <w:szCs w:val="21"/>
          <w:lang w:val="hy-AM"/>
        </w:rPr>
        <w:t> </w:t>
      </w:r>
    </w:p>
    <w:p w:rsidR="0082580F" w:rsidRPr="00486B97" w:rsidRDefault="0082580F" w:rsidP="0082580F">
      <w:pPr>
        <w:pStyle w:val="NormalWeb"/>
        <w:shd w:val="clear" w:color="auto" w:fill="FFFFFF"/>
        <w:spacing w:before="0" w:beforeAutospacing="0" w:after="0" w:afterAutospacing="0"/>
        <w:ind w:firstLine="375"/>
        <w:jc w:val="both"/>
        <w:rPr>
          <w:rFonts w:ascii="Calibri" w:hAnsi="Calibri"/>
          <w:color w:val="000000"/>
          <w:sz w:val="21"/>
          <w:szCs w:val="21"/>
          <w:lang w:val="hy-AM"/>
        </w:rPr>
      </w:pPr>
      <w:r w:rsidRPr="00C01087">
        <w:rPr>
          <w:rFonts w:ascii="Calibri" w:hAnsi="Calibri"/>
          <w:color w:val="000000"/>
          <w:sz w:val="21"/>
          <w:szCs w:val="21"/>
          <w:lang w:val="hy-AM"/>
        </w:rPr>
        <w:t>9</w:t>
      </w:r>
      <w:r w:rsidRPr="00486B97">
        <w:rPr>
          <w:rFonts w:ascii="Arial Unicode" w:hAnsi="Arial Unicode"/>
          <w:color w:val="000000"/>
          <w:sz w:val="21"/>
          <w:szCs w:val="21"/>
          <w:lang w:val="hy-AM"/>
        </w:rPr>
        <w:t>.1. Հայաստանի Հանրապետության կառավարության կողմից հաստատված ծրագիրը հանդիսանում է սույն պայմանագրի անբաժանելի մասը:</w:t>
      </w:r>
    </w:p>
    <w:p w:rsidR="0082580F" w:rsidRPr="0065321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Pr>
          <w:rFonts w:ascii="Calibri" w:hAnsi="Calibri"/>
          <w:color w:val="000000"/>
          <w:sz w:val="21"/>
          <w:szCs w:val="21"/>
          <w:lang w:val="hy-AM"/>
        </w:rPr>
        <w:t>9</w:t>
      </w:r>
      <w:r w:rsidRPr="00486B97">
        <w:rPr>
          <w:rFonts w:ascii="Calibri" w:hAnsi="Calibri"/>
          <w:color w:val="000000"/>
          <w:sz w:val="21"/>
          <w:szCs w:val="21"/>
          <w:lang w:val="hy-AM"/>
        </w:rPr>
        <w:t>.2</w:t>
      </w:r>
      <w:r w:rsidRPr="00486B97">
        <w:rPr>
          <w:rFonts w:ascii="Arial Unicode" w:hAnsi="Arial Unicode"/>
          <w:color w:val="000000"/>
          <w:sz w:val="21"/>
          <w:szCs w:val="21"/>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w:t>
      </w:r>
      <w:r w:rsidRPr="000560C9">
        <w:rPr>
          <w:rFonts w:ascii="Arial Unicode" w:hAnsi="Arial Unicode"/>
          <w:color w:val="000000"/>
          <w:sz w:val="21"/>
          <w:szCs w:val="21"/>
          <w:shd w:val="clear" w:color="auto" w:fill="FFFFFF"/>
          <w:lang w:val="hy-AM"/>
        </w:rPr>
        <w:t xml:space="preserve"> կազմակերպություն ճանաչելու մասին որոշումը 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w:t>
      </w:r>
      <w:r w:rsidRPr="00653214">
        <w:rPr>
          <w:rFonts w:ascii="Arial Unicode" w:hAnsi="Arial Unicode"/>
          <w:color w:val="000000"/>
          <w:sz w:val="21"/>
          <w:szCs w:val="21"/>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82580F" w:rsidRPr="00F54BB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01087">
        <w:rPr>
          <w:rFonts w:ascii="Calibri" w:hAnsi="Calibri"/>
          <w:color w:val="000000"/>
          <w:sz w:val="21"/>
          <w:szCs w:val="21"/>
          <w:lang w:val="hy-AM"/>
        </w:rPr>
        <w:t>9</w:t>
      </w:r>
      <w:r w:rsidRPr="00653214">
        <w:rPr>
          <w:rFonts w:ascii="Arial Unicode" w:hAnsi="Arial Unicode"/>
          <w:color w:val="000000"/>
          <w:sz w:val="21"/>
          <w:szCs w:val="21"/>
          <w:lang w:val="hy-AM"/>
        </w:rPr>
        <w:t>.3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w:t>
      </w:r>
      <w:r>
        <w:rPr>
          <w:rFonts w:ascii="Arial Unicode" w:hAnsi="Arial Unicode"/>
          <w:color w:val="000000"/>
          <w:sz w:val="21"/>
          <w:szCs w:val="21"/>
          <w:lang w:val="hy-AM"/>
        </w:rPr>
        <w:t>ած պատասխանատվության միջոցները:</w:t>
      </w:r>
    </w:p>
    <w:p w:rsidR="0082580F" w:rsidRPr="0065321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83FCB">
        <w:rPr>
          <w:rFonts w:ascii="Arial Unicode" w:hAnsi="Arial Unicode"/>
          <w:color w:val="000000"/>
          <w:sz w:val="21"/>
          <w:szCs w:val="21"/>
          <w:lang w:val="hy-AM"/>
        </w:rPr>
        <w:t>9</w:t>
      </w:r>
      <w:r w:rsidRPr="00653214">
        <w:rPr>
          <w:rFonts w:ascii="Arial Unicode" w:hAnsi="Arial Unicode"/>
          <w:color w:val="000000"/>
          <w:sz w:val="21"/>
          <w:szCs w:val="21"/>
          <w:lang w:val="hy-AM"/>
        </w:rPr>
        <w:t>.4 կազմակերպության կողմից ստանձնած պարտավորությունները չկատա</w:t>
      </w:r>
      <w:r w:rsidRPr="00653214">
        <w:rPr>
          <w:rFonts w:ascii="Arial Unicode" w:hAnsi="Arial Unicode"/>
          <w:color w:val="000000"/>
          <w:sz w:val="21"/>
          <w:szCs w:val="21"/>
          <w:lang w:val="hy-AM"/>
        </w:rPr>
        <w:softHyphen/>
        <w:t xml:space="preserve">րելու կամ ոչ պատշաճ կատարելու հիմքով պայմանագիրն ամբողջությամբ կամ մասնակի միակողմանի լուծելու մասին ծանուցումը պետական մարմինը հրապարակում է իր պաշտոնական՝ -----------  կայքում՝  նշելով հրապարակման ամսաթիվը: </w:t>
      </w:r>
    </w:p>
    <w:p w:rsidR="0082580F" w:rsidRPr="0065321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653214">
        <w:rPr>
          <w:rFonts w:ascii="Arial Unicode" w:hAnsi="Arial Unicode"/>
          <w:color w:val="000000"/>
          <w:sz w:val="21"/>
          <w:szCs w:val="21"/>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պետական մարմինը այն ուղարկվում է նաև կազմակերպության էլեկտրոնային փոստին:</w:t>
      </w:r>
    </w:p>
    <w:p w:rsidR="0082580F" w:rsidRPr="0065321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83FCB">
        <w:rPr>
          <w:rFonts w:ascii="Arial Unicode" w:hAnsi="Arial Unicode"/>
          <w:color w:val="000000"/>
          <w:sz w:val="21"/>
          <w:szCs w:val="21"/>
          <w:lang w:val="hy-AM"/>
        </w:rPr>
        <w:t>9</w:t>
      </w:r>
      <w:r w:rsidRPr="00653214">
        <w:rPr>
          <w:rFonts w:ascii="Arial Unicode" w:hAnsi="Arial Unicode"/>
          <w:color w:val="000000"/>
          <w:sz w:val="21"/>
          <w:szCs w:val="21"/>
          <w:lang w:val="hy-AM"/>
        </w:rPr>
        <w:t>.5. Պայմանագրում կատարվող փոփոխությունները կամ լրացումներն իրավաբանական ուժ ունեն, եթե կազմված են գրավոր և ստորագրված են կողմերի կողմից:</w:t>
      </w:r>
    </w:p>
    <w:p w:rsidR="0082580F" w:rsidRPr="0065321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83FCB">
        <w:rPr>
          <w:rFonts w:ascii="Arial Unicode" w:hAnsi="Arial Unicode"/>
          <w:color w:val="000000"/>
          <w:sz w:val="21"/>
          <w:szCs w:val="21"/>
          <w:lang w:val="hy-AM"/>
        </w:rPr>
        <w:t>9</w:t>
      </w:r>
      <w:r w:rsidRPr="00653214">
        <w:rPr>
          <w:rFonts w:ascii="Arial Unicode" w:hAnsi="Arial Unicode"/>
          <w:color w:val="000000"/>
          <w:sz w:val="21"/>
          <w:szCs w:val="21"/>
          <w:lang w:val="hy-AM"/>
        </w:rPr>
        <w:t>.6.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82580F" w:rsidRPr="0065321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C83FCB">
        <w:rPr>
          <w:rFonts w:ascii="Arial Unicode" w:hAnsi="Arial Unicode"/>
          <w:color w:val="000000"/>
          <w:sz w:val="21"/>
          <w:szCs w:val="21"/>
          <w:lang w:val="hy-AM"/>
        </w:rPr>
        <w:t>9</w:t>
      </w:r>
      <w:r w:rsidRPr="00653214">
        <w:rPr>
          <w:rFonts w:ascii="Arial Unicode" w:hAnsi="Arial Unicode"/>
          <w:color w:val="000000"/>
          <w:sz w:val="21"/>
          <w:szCs w:val="21"/>
          <w:lang w:val="hy-AM"/>
        </w:rPr>
        <w:t>.7.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82580F" w:rsidRPr="00653214"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653214">
        <w:rPr>
          <w:rFonts w:ascii="Arial" w:hAnsi="Arial" w:cs="Arial"/>
          <w:color w:val="000000"/>
          <w:sz w:val="21"/>
          <w:szCs w:val="21"/>
          <w:lang w:val="hy-AM"/>
        </w:rPr>
        <w:t> </w:t>
      </w:r>
    </w:p>
    <w:p w:rsidR="0082580F" w:rsidRPr="0086732A" w:rsidRDefault="0082580F" w:rsidP="0082580F">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F54BB4">
        <w:rPr>
          <w:rStyle w:val="Strong"/>
          <w:rFonts w:ascii="Arial Unicode" w:hAnsi="Arial Unicode"/>
          <w:color w:val="000000"/>
          <w:sz w:val="21"/>
          <w:szCs w:val="21"/>
          <w:lang w:val="hy-AM"/>
        </w:rPr>
        <w:t>10</w:t>
      </w:r>
      <w:r w:rsidRPr="0086732A">
        <w:rPr>
          <w:rStyle w:val="Strong"/>
          <w:rFonts w:ascii="Arial Unicode" w:hAnsi="Arial Unicode"/>
          <w:color w:val="000000"/>
          <w:sz w:val="21"/>
          <w:szCs w:val="21"/>
          <w:lang w:val="hy-AM"/>
        </w:rPr>
        <w:t>. Կողմերի հասցեները, բանկային վավերապայմանները և ստորագրությունները</w:t>
      </w:r>
    </w:p>
    <w:p w:rsidR="0082580F" w:rsidRPr="0086732A" w:rsidRDefault="0082580F" w:rsidP="0082580F">
      <w:pPr>
        <w:pStyle w:val="NormalWeb"/>
        <w:shd w:val="clear" w:color="auto" w:fill="FFFFFF"/>
        <w:spacing w:before="0" w:beforeAutospacing="0" w:after="0" w:afterAutospacing="0"/>
        <w:ind w:firstLine="375"/>
        <w:rPr>
          <w:rFonts w:ascii="Arial Unicode" w:hAnsi="Arial Unicode"/>
          <w:color w:val="000000"/>
          <w:sz w:val="21"/>
          <w:szCs w:val="21"/>
          <w:lang w:val="hy-AM"/>
        </w:rPr>
      </w:pPr>
      <w:r w:rsidRPr="0086732A">
        <w:rPr>
          <w:rFonts w:ascii="Arial" w:hAnsi="Arial" w:cs="Arial"/>
          <w:color w:val="000000"/>
          <w:sz w:val="21"/>
          <w:szCs w:val="21"/>
          <w:lang w:val="hy-AM"/>
        </w:rPr>
        <w:t> </w:t>
      </w:r>
    </w:p>
    <w:tbl>
      <w:tblPr>
        <w:tblW w:w="9329" w:type="pct"/>
        <w:tblCellSpacing w:w="0" w:type="dxa"/>
        <w:shd w:val="clear" w:color="auto" w:fill="FFFFFF"/>
        <w:tblCellMar>
          <w:left w:w="0" w:type="dxa"/>
          <w:right w:w="0" w:type="dxa"/>
        </w:tblCellMar>
        <w:tblLook w:val="04A0"/>
      </w:tblPr>
      <w:tblGrid>
        <w:gridCol w:w="4500"/>
        <w:gridCol w:w="4500"/>
        <w:gridCol w:w="4500"/>
        <w:gridCol w:w="5277"/>
      </w:tblGrid>
      <w:tr w:rsidR="0082580F" w:rsidTr="00DA4482">
        <w:trPr>
          <w:tblCellSpacing w:w="0" w:type="dxa"/>
        </w:trPr>
        <w:tc>
          <w:tcPr>
            <w:tcW w:w="4500" w:type="dxa"/>
            <w:shd w:val="clear" w:color="auto" w:fill="FFFFFF"/>
          </w:tcPr>
          <w:p w:rsidR="0082580F" w:rsidRDefault="0082580F" w:rsidP="00DA4482">
            <w:pPr>
              <w:jc w:val="center"/>
              <w:rPr>
                <w:rFonts w:ascii="GHEA Grapalat" w:hAnsi="GHEA Grapalat"/>
                <w:b/>
                <w:sz w:val="20"/>
                <w:lang w:val="hy-AM"/>
              </w:rPr>
            </w:pPr>
          </w:p>
          <w:p w:rsidR="0082580F" w:rsidRPr="00F566BF" w:rsidRDefault="0082580F" w:rsidP="00DA4482">
            <w:pPr>
              <w:jc w:val="center"/>
              <w:rPr>
                <w:rFonts w:ascii="GHEA Grapalat" w:hAnsi="GHEA Grapalat"/>
                <w:b/>
                <w:sz w:val="20"/>
                <w:lang w:val="hy-AM"/>
              </w:rPr>
            </w:pPr>
            <w:r w:rsidRPr="00F566BF">
              <w:rPr>
                <w:rFonts w:ascii="GHEA Grapalat" w:hAnsi="GHEA Grapalat"/>
                <w:b/>
                <w:sz w:val="20"/>
                <w:lang w:val="hy-AM"/>
              </w:rPr>
              <w:t>Պ Ա Տ Վ Ի Ր Ա Տ ՈՒ</w:t>
            </w:r>
          </w:p>
          <w:p w:rsidR="0082580F" w:rsidRPr="00F566BF" w:rsidRDefault="0082580F" w:rsidP="00DA4482">
            <w:pPr>
              <w:jc w:val="center"/>
              <w:rPr>
                <w:rFonts w:ascii="GHEA Grapalat" w:hAnsi="GHEA Grapalat"/>
                <w:b/>
                <w:sz w:val="20"/>
                <w:lang w:val="hy-AM"/>
              </w:rPr>
            </w:pPr>
          </w:p>
          <w:p w:rsidR="0082580F" w:rsidRPr="00F566BF" w:rsidRDefault="0082580F" w:rsidP="00DA4482">
            <w:pPr>
              <w:rPr>
                <w:rFonts w:ascii="GHEA Grapalat" w:hAnsi="GHEA Grapalat"/>
                <w:sz w:val="20"/>
                <w:lang w:val="hy-AM"/>
              </w:rPr>
            </w:pPr>
          </w:p>
          <w:p w:rsidR="0082580F" w:rsidRPr="00F566BF" w:rsidRDefault="0082580F" w:rsidP="00DA4482">
            <w:pPr>
              <w:rPr>
                <w:rFonts w:ascii="GHEA Grapalat" w:hAnsi="GHEA Grapalat"/>
                <w:sz w:val="20"/>
                <w:lang w:val="hy-AM"/>
              </w:rPr>
            </w:pPr>
          </w:p>
          <w:p w:rsidR="0082580F" w:rsidRPr="00F566BF" w:rsidRDefault="0082580F" w:rsidP="00DA4482">
            <w:pPr>
              <w:rPr>
                <w:rFonts w:ascii="GHEA Grapalat" w:hAnsi="GHEA Grapalat"/>
                <w:sz w:val="20"/>
                <w:lang w:val="hy-AM"/>
              </w:rPr>
            </w:pPr>
            <w:r w:rsidRPr="00F566BF">
              <w:rPr>
                <w:rFonts w:ascii="GHEA Grapalat" w:hAnsi="GHEA Grapalat"/>
                <w:sz w:val="20"/>
                <w:lang w:val="hy-AM"/>
              </w:rPr>
              <w:t xml:space="preserve">           --------------------------------------------</w:t>
            </w:r>
          </w:p>
          <w:p w:rsidR="0082580F" w:rsidRPr="00F566BF" w:rsidRDefault="0082580F" w:rsidP="00DA448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rsidR="0082580F" w:rsidRPr="00F566BF" w:rsidRDefault="0082580F" w:rsidP="00DA4482">
            <w:pPr>
              <w:rPr>
                <w:rFonts w:ascii="GHEA Grapalat" w:hAnsi="GHEA Grapalat"/>
                <w:sz w:val="16"/>
                <w:szCs w:val="16"/>
                <w:lang w:val="pt-BR"/>
              </w:rPr>
            </w:pPr>
            <w:r w:rsidRPr="00F566BF">
              <w:rPr>
                <w:rFonts w:ascii="GHEA Grapalat" w:hAnsi="GHEA Grapalat"/>
                <w:sz w:val="16"/>
                <w:szCs w:val="16"/>
                <w:lang w:val="pt-BR"/>
              </w:rPr>
              <w:t xml:space="preserve">                                  </w:t>
            </w:r>
          </w:p>
          <w:p w:rsidR="0082580F" w:rsidRPr="00F566BF" w:rsidRDefault="0082580F" w:rsidP="00DA4482">
            <w:pPr>
              <w:rPr>
                <w:rFonts w:ascii="GHEA Grapalat" w:hAnsi="GHEA Grapalat"/>
                <w:sz w:val="16"/>
                <w:szCs w:val="16"/>
                <w:lang w:val="pt-BR"/>
              </w:rPr>
            </w:pPr>
            <w:r w:rsidRPr="00F566BF">
              <w:rPr>
                <w:rFonts w:ascii="GHEA Grapalat" w:hAnsi="GHEA Grapalat"/>
                <w:sz w:val="16"/>
                <w:szCs w:val="16"/>
                <w:lang w:val="pt-BR"/>
              </w:rPr>
              <w:t xml:space="preserve">                                         Կ.Տ.</w:t>
            </w:r>
          </w:p>
          <w:p w:rsidR="0082580F" w:rsidRPr="00F566BF" w:rsidRDefault="0082580F" w:rsidP="00DA4482">
            <w:pPr>
              <w:rPr>
                <w:rFonts w:ascii="GHEA Grapalat" w:hAnsi="GHEA Grapalat"/>
                <w:sz w:val="20"/>
                <w:lang w:val="pt-BR"/>
              </w:rPr>
            </w:pPr>
          </w:p>
          <w:p w:rsidR="0082580F" w:rsidRPr="00F566BF" w:rsidRDefault="0082580F" w:rsidP="00DA4482">
            <w:pPr>
              <w:rPr>
                <w:rFonts w:ascii="GHEA Grapalat" w:hAnsi="GHEA Grapalat"/>
                <w:sz w:val="20"/>
                <w:lang w:val="pt-BR"/>
              </w:rPr>
            </w:pPr>
          </w:p>
        </w:tc>
        <w:tc>
          <w:tcPr>
            <w:tcW w:w="4500" w:type="dxa"/>
            <w:shd w:val="clear" w:color="auto" w:fill="FFFFFF"/>
          </w:tcPr>
          <w:p w:rsidR="0082580F" w:rsidRDefault="0082580F" w:rsidP="00DA4482">
            <w:pPr>
              <w:spacing w:line="360" w:lineRule="auto"/>
              <w:jc w:val="center"/>
              <w:rPr>
                <w:rFonts w:ascii="GHEA Grapalat" w:hAnsi="GHEA Grapalat"/>
                <w:b/>
                <w:sz w:val="20"/>
                <w:lang w:val="hy-AM"/>
              </w:rPr>
            </w:pPr>
          </w:p>
          <w:p w:rsidR="0082580F" w:rsidRPr="00F566BF" w:rsidRDefault="0082580F" w:rsidP="00DA448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82580F" w:rsidRPr="00F566BF" w:rsidRDefault="0082580F" w:rsidP="00DA4482">
            <w:pPr>
              <w:spacing w:line="360" w:lineRule="auto"/>
              <w:jc w:val="center"/>
              <w:rPr>
                <w:rFonts w:ascii="GHEA Grapalat" w:hAnsi="GHEA Grapalat"/>
                <w:b/>
                <w:sz w:val="20"/>
                <w:lang w:val="nb-NO"/>
              </w:rPr>
            </w:pPr>
          </w:p>
          <w:p w:rsidR="0082580F" w:rsidRPr="00F566BF" w:rsidRDefault="0082580F" w:rsidP="00DA4482">
            <w:pPr>
              <w:rPr>
                <w:rFonts w:ascii="GHEA Grapalat" w:hAnsi="GHEA Grapalat"/>
                <w:sz w:val="20"/>
                <w:lang w:val="pt-BR"/>
              </w:rPr>
            </w:pPr>
            <w:r w:rsidRPr="00F566BF">
              <w:rPr>
                <w:rFonts w:ascii="GHEA Grapalat" w:hAnsi="GHEA Grapalat"/>
                <w:sz w:val="20"/>
                <w:lang w:val="pt-BR"/>
              </w:rPr>
              <w:t xml:space="preserve">       </w:t>
            </w:r>
          </w:p>
          <w:p w:rsidR="0082580F" w:rsidRPr="00F566BF" w:rsidRDefault="0082580F" w:rsidP="00DA4482">
            <w:pPr>
              <w:rPr>
                <w:rFonts w:ascii="GHEA Grapalat" w:hAnsi="GHEA Grapalat"/>
                <w:sz w:val="20"/>
                <w:lang w:val="pt-BR"/>
              </w:rPr>
            </w:pPr>
            <w:r w:rsidRPr="00F566BF">
              <w:rPr>
                <w:rFonts w:ascii="GHEA Grapalat" w:hAnsi="GHEA Grapalat"/>
                <w:sz w:val="20"/>
                <w:lang w:val="pt-BR"/>
              </w:rPr>
              <w:t xml:space="preserve">         --------------------------------------------</w:t>
            </w:r>
          </w:p>
          <w:p w:rsidR="0082580F" w:rsidRPr="00F566BF" w:rsidRDefault="0082580F" w:rsidP="00DA448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82580F" w:rsidRPr="00F566BF" w:rsidRDefault="0082580F" w:rsidP="00DA4482">
            <w:pPr>
              <w:rPr>
                <w:rFonts w:ascii="GHEA Grapalat" w:hAnsi="GHEA Grapalat"/>
                <w:sz w:val="16"/>
                <w:szCs w:val="16"/>
                <w:lang w:val="pt-BR"/>
              </w:rPr>
            </w:pPr>
            <w:r w:rsidRPr="00F566BF">
              <w:rPr>
                <w:rFonts w:ascii="GHEA Grapalat" w:hAnsi="GHEA Grapalat"/>
                <w:sz w:val="16"/>
                <w:szCs w:val="16"/>
                <w:lang w:val="pt-BR"/>
              </w:rPr>
              <w:t xml:space="preserve">                                  </w:t>
            </w:r>
          </w:p>
          <w:p w:rsidR="0082580F" w:rsidRPr="0082580F" w:rsidRDefault="0082580F" w:rsidP="0082580F">
            <w:pPr>
              <w:rPr>
                <w:rFonts w:ascii="GHEA Grapalat" w:hAnsi="GHEA Grapalat"/>
                <w:sz w:val="16"/>
                <w:szCs w:val="16"/>
                <w:lang w:val="pt-BR"/>
              </w:rPr>
            </w:pPr>
            <w:r w:rsidRPr="00F566BF">
              <w:rPr>
                <w:rFonts w:ascii="GHEA Grapalat" w:hAnsi="GHEA Grapalat"/>
                <w:sz w:val="16"/>
                <w:szCs w:val="16"/>
                <w:lang w:val="pt-BR"/>
              </w:rPr>
              <w:t xml:space="preserve">                                        Կ.Տ.</w:t>
            </w:r>
          </w:p>
          <w:p w:rsidR="0082580F" w:rsidRPr="0082580F" w:rsidRDefault="0082580F" w:rsidP="0082580F">
            <w:pPr>
              <w:spacing w:line="360" w:lineRule="auto"/>
              <w:rPr>
                <w:rFonts w:ascii="GHEA Grapalat" w:hAnsi="GHEA Grapalat"/>
                <w:b/>
                <w:sz w:val="20"/>
              </w:rPr>
            </w:pPr>
          </w:p>
        </w:tc>
        <w:tc>
          <w:tcPr>
            <w:tcW w:w="4500" w:type="dxa"/>
            <w:shd w:val="clear" w:color="auto" w:fill="FFFFFF"/>
            <w:vAlign w:val="center"/>
          </w:tcPr>
          <w:p w:rsidR="0082580F" w:rsidRPr="006E71B7" w:rsidRDefault="0082580F" w:rsidP="00DA4482">
            <w:pPr>
              <w:pStyle w:val="NormalWeb"/>
              <w:spacing w:before="0" w:beforeAutospacing="0" w:after="0" w:afterAutospacing="0"/>
              <w:ind w:firstLine="375"/>
              <w:rPr>
                <w:rFonts w:ascii="Calibri" w:hAnsi="Calibri"/>
                <w:b/>
                <w:bCs/>
                <w:color w:val="000000"/>
                <w:sz w:val="21"/>
                <w:szCs w:val="21"/>
                <w:lang w:val="hy-AM"/>
              </w:rPr>
            </w:pPr>
          </w:p>
          <w:p w:rsidR="0082580F" w:rsidRPr="006E71B7" w:rsidRDefault="0082580F" w:rsidP="00DA4482">
            <w:pPr>
              <w:pStyle w:val="NormalWeb"/>
              <w:spacing w:before="0" w:beforeAutospacing="0" w:after="0" w:afterAutospacing="0"/>
              <w:ind w:firstLine="375"/>
              <w:rPr>
                <w:rFonts w:ascii="Calibri" w:hAnsi="Calibri"/>
                <w:b/>
                <w:bCs/>
                <w:color w:val="000000"/>
                <w:sz w:val="21"/>
                <w:szCs w:val="21"/>
                <w:lang w:val="hy-AM"/>
              </w:rPr>
            </w:pPr>
          </w:p>
          <w:p w:rsidR="0082580F" w:rsidRPr="006E71B7" w:rsidRDefault="0082580F" w:rsidP="00DA4482">
            <w:pPr>
              <w:pStyle w:val="NormalWeb"/>
              <w:spacing w:before="0" w:beforeAutospacing="0" w:after="0" w:afterAutospacing="0"/>
              <w:ind w:firstLine="375"/>
              <w:rPr>
                <w:rFonts w:ascii="Calibri" w:hAnsi="Calibri"/>
                <w:b/>
                <w:bCs/>
                <w:color w:val="000000"/>
                <w:sz w:val="21"/>
                <w:szCs w:val="21"/>
                <w:lang w:val="hy-AM"/>
              </w:rPr>
            </w:pPr>
          </w:p>
        </w:tc>
        <w:tc>
          <w:tcPr>
            <w:tcW w:w="0" w:type="auto"/>
            <w:shd w:val="clear" w:color="auto" w:fill="FFFFFF"/>
            <w:vAlign w:val="bottom"/>
          </w:tcPr>
          <w:p w:rsidR="0082580F" w:rsidRDefault="0082580F" w:rsidP="00DA4482">
            <w:pPr>
              <w:jc w:val="right"/>
              <w:rPr>
                <w:rFonts w:ascii="Arial Unicode" w:hAnsi="Arial Unicode"/>
                <w:color w:val="000000"/>
                <w:sz w:val="21"/>
                <w:szCs w:val="21"/>
              </w:rPr>
            </w:pPr>
          </w:p>
        </w:tc>
      </w:tr>
    </w:tbl>
    <w:p w:rsidR="0082580F" w:rsidRDefault="0082580F" w:rsidP="0082580F">
      <w:pPr>
        <w:pStyle w:val="NormalWeb"/>
        <w:shd w:val="clear" w:color="auto" w:fill="FFFFFF"/>
        <w:spacing w:before="0" w:beforeAutospacing="0" w:after="0" w:afterAutospacing="0"/>
        <w:ind w:firstLine="375"/>
        <w:rPr>
          <w:rFonts w:ascii="Arial Unicode" w:hAnsi="Arial Unicode"/>
          <w:color w:val="000000"/>
          <w:sz w:val="21"/>
          <w:szCs w:val="21"/>
        </w:rPr>
      </w:pPr>
      <w:r>
        <w:rPr>
          <w:rFonts w:ascii="Arial" w:hAnsi="Arial" w:cs="Arial"/>
          <w:color w:val="000000"/>
          <w:sz w:val="21"/>
          <w:szCs w:val="21"/>
        </w:rPr>
        <w:t> </w:t>
      </w:r>
    </w:p>
    <w:tbl>
      <w:tblPr>
        <w:tblW w:w="5083" w:type="pct"/>
        <w:tblCellSpacing w:w="0" w:type="dxa"/>
        <w:shd w:val="clear" w:color="auto" w:fill="FFFFFF"/>
        <w:tblCellMar>
          <w:left w:w="0" w:type="dxa"/>
          <w:right w:w="0" w:type="dxa"/>
        </w:tblCellMar>
        <w:tblLook w:val="04A0"/>
      </w:tblPr>
      <w:tblGrid>
        <w:gridCol w:w="5566"/>
        <w:gridCol w:w="4665"/>
      </w:tblGrid>
      <w:tr w:rsidR="0082580F" w:rsidTr="0082580F">
        <w:trPr>
          <w:tblCellSpacing w:w="0" w:type="dxa"/>
        </w:trPr>
        <w:tc>
          <w:tcPr>
            <w:tcW w:w="0" w:type="auto"/>
            <w:shd w:val="clear" w:color="auto" w:fill="FFFFFF"/>
            <w:vAlign w:val="center"/>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4665" w:type="dxa"/>
            <w:shd w:val="clear" w:color="auto" w:fill="FFFFFF"/>
            <w:vAlign w:val="center"/>
            <w:hideMark/>
          </w:tcPr>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DA4482">
            <w:pPr>
              <w:pStyle w:val="NormalWeb"/>
              <w:jc w:val="center"/>
              <w:rPr>
                <w:rFonts w:ascii="Arial" w:hAnsi="Arial" w:cs="Arial"/>
                <w:color w:val="000000"/>
                <w:sz w:val="21"/>
                <w:szCs w:val="21"/>
              </w:rPr>
            </w:pPr>
          </w:p>
          <w:p w:rsidR="0082580F" w:rsidRDefault="0082580F" w:rsidP="0082580F">
            <w:pPr>
              <w:pStyle w:val="NormalWeb"/>
              <w:rPr>
                <w:rFonts w:ascii="Arial" w:hAnsi="Arial" w:cs="Arial"/>
                <w:color w:val="000000"/>
                <w:sz w:val="21"/>
                <w:szCs w:val="21"/>
              </w:rPr>
            </w:pPr>
          </w:p>
          <w:p w:rsidR="00672E6C" w:rsidRDefault="00672E6C" w:rsidP="0082580F">
            <w:pPr>
              <w:pStyle w:val="NormalWeb"/>
              <w:rPr>
                <w:rFonts w:ascii="Arial" w:hAnsi="Arial" w:cs="Arial"/>
                <w:color w:val="000000"/>
                <w:sz w:val="21"/>
                <w:szCs w:val="21"/>
              </w:rPr>
            </w:pPr>
          </w:p>
          <w:p w:rsidR="00672E6C" w:rsidRDefault="00672E6C" w:rsidP="0082580F">
            <w:pPr>
              <w:pStyle w:val="NormalWeb"/>
              <w:rPr>
                <w:rFonts w:ascii="Arial" w:hAnsi="Arial" w:cs="Arial"/>
                <w:color w:val="000000"/>
                <w:sz w:val="21"/>
                <w:szCs w:val="21"/>
              </w:rPr>
            </w:pPr>
          </w:p>
          <w:p w:rsidR="00672E6C" w:rsidRDefault="00672E6C" w:rsidP="0082580F">
            <w:pPr>
              <w:pStyle w:val="NormalWeb"/>
              <w:rPr>
                <w:rFonts w:ascii="Arial" w:hAnsi="Arial" w:cs="Arial"/>
                <w:color w:val="000000"/>
                <w:sz w:val="21"/>
                <w:szCs w:val="21"/>
              </w:rPr>
            </w:pPr>
          </w:p>
          <w:p w:rsidR="00672E6C" w:rsidRDefault="00672E6C" w:rsidP="0082580F">
            <w:pPr>
              <w:pStyle w:val="NormalWeb"/>
              <w:rPr>
                <w:rFonts w:ascii="Arial" w:hAnsi="Arial" w:cs="Arial"/>
                <w:color w:val="000000"/>
                <w:sz w:val="21"/>
                <w:szCs w:val="21"/>
              </w:rPr>
            </w:pPr>
          </w:p>
          <w:p w:rsidR="0082580F" w:rsidRPr="0082580F" w:rsidRDefault="0082580F" w:rsidP="0082580F">
            <w:pPr>
              <w:pStyle w:val="BodyTextIndent3"/>
              <w:spacing w:line="240" w:lineRule="auto"/>
              <w:ind w:right="119"/>
              <w:jc w:val="right"/>
              <w:rPr>
                <w:rFonts w:ascii="GHEA Grapalat" w:hAnsi="GHEA Grapalat" w:cs="Sylfaen"/>
                <w:b/>
              </w:rPr>
            </w:pPr>
            <w:r w:rsidRPr="00280564">
              <w:rPr>
                <w:rFonts w:ascii="GHEA Grapalat" w:hAnsi="GHEA Grapalat" w:cs="Sylfaen"/>
                <w:b/>
                <w:lang w:val="hy-AM"/>
              </w:rPr>
              <w:t>Հ</w:t>
            </w:r>
            <w:r>
              <w:rPr>
                <w:rFonts w:ascii="GHEA Grapalat" w:hAnsi="GHEA Grapalat" w:cs="Sylfaen"/>
                <w:b/>
                <w:lang w:val="hy-AM"/>
              </w:rPr>
              <w:t xml:space="preserve">ավելված </w:t>
            </w:r>
            <w:r>
              <w:rPr>
                <w:rFonts w:ascii="GHEA Grapalat" w:hAnsi="GHEA Grapalat" w:cs="Sylfaen"/>
                <w:b/>
              </w:rPr>
              <w:t>1</w:t>
            </w:r>
          </w:p>
          <w:p w:rsidR="0082580F" w:rsidRPr="00280564" w:rsidRDefault="0082580F" w:rsidP="0082580F">
            <w:pPr>
              <w:pStyle w:val="BodyTextIndent3"/>
              <w:spacing w:line="240" w:lineRule="auto"/>
              <w:ind w:right="119"/>
              <w:jc w:val="right"/>
              <w:rPr>
                <w:rFonts w:ascii="GHEA Grapalat" w:hAnsi="GHEA Grapalat" w:cs="Sylfaen"/>
                <w:b/>
                <w:lang w:val="hy-AM"/>
              </w:rPr>
            </w:pPr>
            <w:r w:rsidRPr="00280564">
              <w:rPr>
                <w:rFonts w:ascii="GHEA Grapalat" w:hAnsi="GHEA Grapalat" w:cs="Sylfaen"/>
                <w:b/>
                <w:lang w:val="hy-AM"/>
              </w:rPr>
              <w:t>«</w:t>
            </w:r>
            <w:r w:rsidRPr="003F6F0D">
              <w:rPr>
                <w:rFonts w:ascii="GHEA Grapalat" w:hAnsi="GHEA Grapalat" w:cs="Sylfaen"/>
                <w:b/>
                <w:lang w:val="es-ES" w:eastAsia="ru-RU"/>
              </w:rPr>
              <w:t>ՀՀԿԳՄՍՆԴՄՄԺ-010</w:t>
            </w:r>
            <w:r>
              <w:rPr>
                <w:rFonts w:ascii="GHEA Grapalat" w:hAnsi="GHEA Grapalat" w:cs="Sylfaen"/>
                <w:b/>
                <w:lang w:val="hy-AM"/>
              </w:rPr>
              <w:t>-»</w:t>
            </w:r>
            <w:r>
              <w:rPr>
                <w:rFonts w:ascii="GHEA Grapalat" w:hAnsi="GHEA Grapalat" w:cs="Sylfaen"/>
                <w:b/>
              </w:rPr>
              <w:t xml:space="preserve"> </w:t>
            </w:r>
            <w:r w:rsidRPr="00280564">
              <w:rPr>
                <w:rFonts w:ascii="GHEA Grapalat" w:hAnsi="GHEA Grapalat" w:cs="Sylfaen"/>
                <w:b/>
                <w:lang w:val="hy-AM"/>
              </w:rPr>
              <w:t xml:space="preserve"> ծածկագրով</w:t>
            </w:r>
          </w:p>
          <w:p w:rsidR="0082580F" w:rsidRPr="0082580F" w:rsidRDefault="0082580F" w:rsidP="0082580F">
            <w:pPr>
              <w:pStyle w:val="BodyTextIndent3"/>
              <w:spacing w:line="240" w:lineRule="auto"/>
              <w:ind w:right="119"/>
              <w:jc w:val="right"/>
              <w:rPr>
                <w:rFonts w:ascii="GHEA Grapalat" w:hAnsi="GHEA Grapalat" w:cs="Sylfaen"/>
                <w:b/>
              </w:rPr>
            </w:pPr>
            <w:r w:rsidRPr="00280564">
              <w:rPr>
                <w:rFonts w:ascii="GHEA Grapalat" w:hAnsi="GHEA Grapalat" w:cs="Sylfaen"/>
                <w:b/>
                <w:lang w:val="hy-AM"/>
              </w:rPr>
              <w:t xml:space="preserve">դրամաշնորհային մրցույթի </w:t>
            </w:r>
            <w:r>
              <w:rPr>
                <w:rFonts w:ascii="GHEA Grapalat" w:hAnsi="GHEA Grapalat" w:cs="Sylfaen"/>
                <w:b/>
              </w:rPr>
              <w:t>պայմանագրի</w:t>
            </w:r>
          </w:p>
          <w:p w:rsidR="0082580F" w:rsidRPr="0082580F" w:rsidRDefault="0082580F" w:rsidP="00DA4482">
            <w:pPr>
              <w:pStyle w:val="NormalWeb"/>
              <w:jc w:val="center"/>
              <w:rPr>
                <w:rFonts w:ascii="Arial Unicode" w:hAnsi="Arial Unicode"/>
                <w:color w:val="000000"/>
                <w:sz w:val="21"/>
                <w:szCs w:val="21"/>
                <w:lang w:val="hy-AM"/>
              </w:rPr>
            </w:pPr>
          </w:p>
        </w:tc>
      </w:tr>
    </w:tbl>
    <w:p w:rsidR="0082580F" w:rsidRDefault="0082580F" w:rsidP="0082580F">
      <w:pPr>
        <w:pStyle w:val="NormalWeb"/>
        <w:shd w:val="clear" w:color="auto" w:fill="FFFFFF"/>
        <w:spacing w:before="0" w:beforeAutospacing="0" w:after="0" w:afterAutospacing="0"/>
        <w:ind w:firstLine="375"/>
        <w:rPr>
          <w:rFonts w:ascii="Arial Unicode" w:hAnsi="Arial Unicode"/>
          <w:color w:val="000000"/>
          <w:sz w:val="21"/>
          <w:szCs w:val="21"/>
        </w:rPr>
      </w:pPr>
      <w:r>
        <w:rPr>
          <w:rFonts w:ascii="Arial" w:hAnsi="Arial" w:cs="Arial"/>
          <w:color w:val="000000"/>
          <w:sz w:val="21"/>
          <w:szCs w:val="21"/>
        </w:rPr>
        <w:t> </w:t>
      </w:r>
    </w:p>
    <w:p w:rsidR="0082580F" w:rsidRDefault="0082580F" w:rsidP="0082580F">
      <w:pPr>
        <w:pStyle w:val="NormalWeb"/>
        <w:shd w:val="clear" w:color="auto" w:fill="FFFFFF"/>
        <w:spacing w:before="0" w:beforeAutospacing="0" w:after="0" w:afterAutospacing="0"/>
        <w:ind w:firstLine="375"/>
        <w:jc w:val="center"/>
        <w:rPr>
          <w:rFonts w:ascii="Arial Unicode" w:hAnsi="Arial Unicode"/>
          <w:color w:val="000000"/>
          <w:sz w:val="21"/>
          <w:szCs w:val="21"/>
        </w:rPr>
      </w:pPr>
      <w:r>
        <w:rPr>
          <w:rStyle w:val="Strong"/>
          <w:rFonts w:ascii="Arial Unicode" w:hAnsi="Arial Unicode"/>
          <w:color w:val="000000"/>
          <w:sz w:val="21"/>
          <w:szCs w:val="21"/>
        </w:rPr>
        <w:t>Մ Ի Ջ Ո Ց Ա Ռ ՈՒ Մ Ն Ե Ր</w:t>
      </w:r>
    </w:p>
    <w:tbl>
      <w:tblPr>
        <w:tblW w:w="95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4"/>
        <w:gridCol w:w="589"/>
        <w:gridCol w:w="496"/>
        <w:gridCol w:w="496"/>
        <w:gridCol w:w="1874"/>
        <w:gridCol w:w="1523"/>
        <w:gridCol w:w="1540"/>
        <w:gridCol w:w="1414"/>
        <w:gridCol w:w="1249"/>
      </w:tblGrid>
      <w:tr w:rsidR="0082580F" w:rsidRPr="00220BED" w:rsidTr="00DA448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pStyle w:val="NormalWeb"/>
              <w:rPr>
                <w:rFonts w:ascii="Arial Unicode" w:hAnsi="Arial Unicode"/>
                <w:color w:val="000000"/>
                <w:sz w:val="21"/>
                <w:szCs w:val="21"/>
              </w:rPr>
            </w:pPr>
            <w:r>
              <w:rPr>
                <w:rFonts w:ascii="Arial Unicode" w:hAnsi="Arial Unicode"/>
                <w:color w:val="000000"/>
                <w:sz w:val="21"/>
                <w:szCs w:val="21"/>
              </w:rPr>
              <w:t>NN</w:t>
            </w:r>
            <w:r>
              <w:rPr>
                <w:rFonts w:ascii="Arial Unicode" w:hAnsi="Arial Unicode"/>
                <w:color w:val="000000"/>
                <w:sz w:val="21"/>
                <w:szCs w:val="21"/>
              </w:rPr>
              <w:br/>
              <w:t>ը/կ</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82580F" w:rsidRPr="006E71B7" w:rsidRDefault="0082580F" w:rsidP="00DA4482">
            <w:pPr>
              <w:pStyle w:val="NormalWeb"/>
              <w:jc w:val="center"/>
              <w:rPr>
                <w:rFonts w:ascii="Calibri" w:hAnsi="Calibri"/>
                <w:color w:val="000000"/>
                <w:sz w:val="21"/>
                <w:szCs w:val="21"/>
                <w:lang w:val="hy-AM"/>
              </w:rPr>
            </w:pP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hideMark/>
          </w:tcPr>
          <w:p w:rsidR="0082580F" w:rsidRPr="006E71B7" w:rsidRDefault="0082580F" w:rsidP="00DA4482">
            <w:pPr>
              <w:pStyle w:val="NormalWeb"/>
              <w:jc w:val="center"/>
              <w:rPr>
                <w:rFonts w:ascii="Calibri" w:hAnsi="Calibri"/>
                <w:color w:val="000000"/>
                <w:sz w:val="21"/>
                <w:szCs w:val="21"/>
                <w:lang w:val="hy-AM"/>
              </w:rPr>
            </w:pPr>
            <w:r w:rsidRPr="006E71B7">
              <w:rPr>
                <w:rFonts w:ascii="Calibri" w:hAnsi="Calibri"/>
                <w:color w:val="000000"/>
                <w:sz w:val="21"/>
                <w:szCs w:val="21"/>
                <w:lang w:val="hy-AM"/>
              </w:rPr>
              <w:t>Դրամաշնորհի միջոցների հաշվին իրականացվող ծրագրի</w:t>
            </w:r>
          </w:p>
        </w:tc>
      </w:tr>
      <w:tr w:rsidR="0082580F" w:rsidTr="00DA448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2580F" w:rsidRPr="00866156" w:rsidRDefault="0082580F" w:rsidP="00DA4482">
            <w:pPr>
              <w:rPr>
                <w:rFonts w:ascii="Arial Unicode" w:hAnsi="Arial Unicode"/>
                <w:color w:val="000000"/>
                <w:sz w:val="21"/>
                <w:szCs w:val="21"/>
                <w:lang w:val="hy-AM"/>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Pr="001064F2" w:rsidRDefault="0082580F" w:rsidP="00DA4482">
            <w:pPr>
              <w:pStyle w:val="NormalWeb"/>
              <w:jc w:val="center"/>
              <w:rPr>
                <w:rFonts w:ascii="Calibri" w:hAnsi="Calibri"/>
                <w:color w:val="000000"/>
                <w:sz w:val="21"/>
                <w:szCs w:val="21"/>
                <w:lang w:val="hy-AM"/>
              </w:rPr>
            </w:pPr>
            <w:r w:rsidRPr="001064F2">
              <w:rPr>
                <w:rFonts w:ascii="Calibri" w:hAnsi="Calibri"/>
                <w:color w:val="000000"/>
                <w:sz w:val="21"/>
                <w:szCs w:val="21"/>
                <w:lang w:val="hy-AM"/>
              </w:rPr>
              <w:t>անվա-նումը</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2580F" w:rsidRPr="001064F2" w:rsidRDefault="0082580F" w:rsidP="00DA4482">
            <w:pPr>
              <w:pStyle w:val="NormalWeb"/>
              <w:rPr>
                <w:rFonts w:ascii="Calibri" w:hAnsi="Calibri"/>
                <w:color w:val="000000"/>
                <w:sz w:val="21"/>
                <w:szCs w:val="21"/>
                <w:lang w:val="hy-AM"/>
              </w:rPr>
            </w:pPr>
            <w:r w:rsidRPr="001064F2">
              <w:rPr>
                <w:rFonts w:ascii="Calibri" w:hAnsi="Calibri"/>
                <w:color w:val="000000"/>
                <w:sz w:val="21"/>
                <w:szCs w:val="21"/>
                <w:lang w:val="hy-AM"/>
              </w:rPr>
              <w:t>բովանդա-կությունը</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82580F" w:rsidRPr="001064F2" w:rsidRDefault="0082580F" w:rsidP="00DA4482">
            <w:pPr>
              <w:pStyle w:val="NormalWeb"/>
              <w:jc w:val="center"/>
              <w:rPr>
                <w:rFonts w:ascii="Calibri" w:hAnsi="Calibri"/>
                <w:color w:val="000000"/>
                <w:sz w:val="21"/>
                <w:szCs w:val="21"/>
                <w:lang w:val="hy-AM"/>
              </w:rPr>
            </w:pPr>
            <w:r w:rsidRPr="006E71B7">
              <w:rPr>
                <w:rFonts w:ascii="Calibri" w:hAnsi="Calibri"/>
                <w:color w:val="000000"/>
                <w:sz w:val="21"/>
                <w:szCs w:val="21"/>
                <w:lang w:val="hy-AM"/>
              </w:rPr>
              <w:t xml:space="preserve">Կազմակերպության կողմից </w:t>
            </w:r>
            <w:r w:rsidRPr="001064F2">
              <w:rPr>
                <w:rFonts w:ascii="Calibri" w:hAnsi="Calibri"/>
                <w:color w:val="000000"/>
                <w:sz w:val="21"/>
                <w:szCs w:val="21"/>
                <w:lang w:val="hy-AM"/>
              </w:rPr>
              <w:t>կատարման ենթակա գործա-ռույթների նկարագիրը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Pr="001064F2" w:rsidRDefault="0082580F" w:rsidP="00DA4482">
            <w:pPr>
              <w:pStyle w:val="NormalWeb"/>
              <w:jc w:val="center"/>
              <w:rPr>
                <w:rFonts w:ascii="Calibri" w:hAnsi="Calibri"/>
                <w:color w:val="000000"/>
                <w:sz w:val="21"/>
                <w:szCs w:val="21"/>
                <w:lang w:val="hy-AM"/>
              </w:rPr>
            </w:pPr>
            <w:r w:rsidRPr="001064F2">
              <w:rPr>
                <w:rFonts w:ascii="Calibri" w:hAnsi="Calibri"/>
                <w:color w:val="000000"/>
                <w:sz w:val="21"/>
                <w:szCs w:val="21"/>
                <w:lang w:val="hy-AM"/>
              </w:rPr>
              <w:t>ակնկալվող արդյունքները և դրանց գնա</w:t>
            </w:r>
            <w:r w:rsidRPr="001064F2">
              <w:rPr>
                <w:rFonts w:ascii="Calibri" w:hAnsi="Calibri"/>
                <w:color w:val="000000"/>
                <w:sz w:val="21"/>
                <w:szCs w:val="21"/>
                <w:lang w:val="hy-AM"/>
              </w:rPr>
              <w:softHyphen/>
              <w:t>հատման չափանիշները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Pr="001064F2" w:rsidRDefault="0082580F" w:rsidP="00DA4482">
            <w:pPr>
              <w:pStyle w:val="NormalWeb"/>
              <w:jc w:val="center"/>
              <w:rPr>
                <w:rFonts w:ascii="Calibri" w:hAnsi="Calibri"/>
                <w:color w:val="000000"/>
                <w:sz w:val="21"/>
                <w:szCs w:val="21"/>
                <w:lang w:val="hy-AM"/>
              </w:rPr>
            </w:pPr>
            <w:r w:rsidRPr="006E71B7">
              <w:rPr>
                <w:rFonts w:ascii="Calibri" w:hAnsi="Calibri"/>
                <w:color w:val="000000"/>
                <w:sz w:val="21"/>
                <w:szCs w:val="21"/>
                <w:lang w:val="hy-AM"/>
              </w:rPr>
              <w:t xml:space="preserve">Միջոցառման իրականացման վերջնաժամկետը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82580F" w:rsidRPr="006E71B7" w:rsidRDefault="0082580F" w:rsidP="00DA4482">
            <w:pPr>
              <w:pStyle w:val="NormalWeb"/>
              <w:jc w:val="center"/>
              <w:rPr>
                <w:rFonts w:ascii="Calibri" w:hAnsi="Calibri"/>
                <w:color w:val="000000"/>
                <w:sz w:val="21"/>
                <w:szCs w:val="21"/>
                <w:lang w:val="hy-AM"/>
              </w:rPr>
            </w:pPr>
            <w:r w:rsidRPr="006E71B7">
              <w:rPr>
                <w:rFonts w:ascii="Calibri" w:hAnsi="Calibri"/>
                <w:color w:val="000000"/>
                <w:sz w:val="21"/>
                <w:szCs w:val="21"/>
                <w:lang w:val="hy-AM"/>
              </w:rPr>
              <w:t>Հաշվետվության ներկայացման կարգն ու ժամկետը</w:t>
            </w: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82580F" w:rsidRPr="006E71B7" w:rsidRDefault="0082580F" w:rsidP="00DA4482">
            <w:pPr>
              <w:pStyle w:val="NormalWeb"/>
              <w:jc w:val="center"/>
              <w:rPr>
                <w:rFonts w:ascii="Calibri" w:hAnsi="Calibri"/>
                <w:color w:val="000000"/>
                <w:sz w:val="21"/>
                <w:szCs w:val="21"/>
                <w:lang w:val="hy-AM"/>
              </w:rPr>
            </w:pPr>
            <w:r w:rsidRPr="001064F2">
              <w:rPr>
                <w:rFonts w:ascii="Calibri" w:hAnsi="Calibri"/>
                <w:color w:val="000000"/>
                <w:sz w:val="21"/>
                <w:szCs w:val="21"/>
                <w:lang w:val="hy-AM"/>
              </w:rPr>
              <w:t>պահանջվող գումարը</w:t>
            </w:r>
          </w:p>
          <w:p w:rsidR="0082580F" w:rsidRPr="001064F2" w:rsidRDefault="0082580F" w:rsidP="00DA4482">
            <w:pPr>
              <w:pStyle w:val="NormalWeb"/>
              <w:jc w:val="center"/>
              <w:rPr>
                <w:rFonts w:ascii="Calibri" w:hAnsi="Calibri"/>
                <w:color w:val="000000"/>
                <w:sz w:val="21"/>
                <w:szCs w:val="21"/>
                <w:lang w:val="hy-AM"/>
              </w:rPr>
            </w:pPr>
            <w:r w:rsidRPr="001064F2">
              <w:rPr>
                <w:rFonts w:ascii="Calibri" w:hAnsi="Calibri"/>
                <w:color w:val="000000"/>
                <w:sz w:val="21"/>
                <w:szCs w:val="21"/>
                <w:lang w:val="hy-AM"/>
              </w:rPr>
              <w:t>(դրամ)</w:t>
            </w:r>
          </w:p>
        </w:tc>
      </w:tr>
      <w:tr w:rsidR="0082580F" w:rsidTr="00DA448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82580F" w:rsidRDefault="0082580F" w:rsidP="00DA4482">
            <w:pPr>
              <w:rPr>
                <w:rFonts w:ascii="Arial" w:hAnsi="Arial" w:cs="Arial"/>
                <w:color w:val="000000"/>
                <w:sz w:val="21"/>
                <w:szCs w:val="21"/>
              </w:rPr>
            </w:pP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r>
      <w:tr w:rsidR="0082580F" w:rsidTr="00DA448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82580F" w:rsidRDefault="0082580F" w:rsidP="00DA4482">
            <w:pPr>
              <w:rPr>
                <w:rFonts w:ascii="Arial" w:hAnsi="Arial" w:cs="Arial"/>
                <w:color w:val="000000"/>
                <w:sz w:val="21"/>
                <w:szCs w:val="21"/>
              </w:rPr>
            </w:pP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r>
      <w:tr w:rsidR="0082580F" w:rsidTr="00DA448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82580F" w:rsidRDefault="0082580F" w:rsidP="00DA4482">
            <w:pPr>
              <w:rPr>
                <w:rFonts w:ascii="Arial" w:hAnsi="Arial" w:cs="Arial"/>
                <w:color w:val="000000"/>
                <w:sz w:val="21"/>
                <w:szCs w:val="21"/>
              </w:rPr>
            </w:pP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r>
      <w:tr w:rsidR="0082580F" w:rsidTr="00DA448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82580F" w:rsidRDefault="0082580F" w:rsidP="00DA4482">
            <w:pPr>
              <w:rPr>
                <w:rFonts w:ascii="Arial" w:hAnsi="Arial" w:cs="Arial"/>
                <w:color w:val="000000"/>
                <w:sz w:val="21"/>
                <w:szCs w:val="21"/>
              </w:rPr>
            </w:pP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rPr>
                <w:rFonts w:ascii="Arial Unicode" w:hAnsi="Arial Unicode"/>
                <w:color w:val="000000"/>
                <w:sz w:val="21"/>
                <w:szCs w:val="21"/>
              </w:rPr>
            </w:pPr>
            <w:r>
              <w:rPr>
                <w:rFonts w:ascii="Arial" w:hAnsi="Arial" w:cs="Arial"/>
                <w:color w:val="000000"/>
                <w:sz w:val="21"/>
                <w:szCs w:val="21"/>
              </w:rPr>
              <w:t> </w:t>
            </w:r>
          </w:p>
        </w:tc>
      </w:tr>
      <w:tr w:rsidR="0082580F" w:rsidTr="00DA4482">
        <w:trPr>
          <w:tblCellSpacing w:w="0" w:type="dxa"/>
          <w:jc w:val="center"/>
        </w:trPr>
        <w:tc>
          <w:tcPr>
            <w:tcW w:w="270" w:type="dxa"/>
            <w:tcBorders>
              <w:top w:val="outset" w:sz="6" w:space="0" w:color="auto"/>
              <w:left w:val="outset" w:sz="6" w:space="0" w:color="auto"/>
              <w:bottom w:val="outset" w:sz="6" w:space="0" w:color="auto"/>
              <w:right w:val="outset" w:sz="6" w:space="0" w:color="auto"/>
            </w:tcBorders>
            <w:shd w:val="clear" w:color="auto" w:fill="FFFFFF"/>
          </w:tcPr>
          <w:p w:rsidR="0082580F" w:rsidRDefault="0082580F" w:rsidP="00DA4482">
            <w:pPr>
              <w:pStyle w:val="NormalWeb"/>
              <w:rPr>
                <w:rFonts w:ascii="Arial" w:hAnsi="Arial" w:cs="Arial"/>
                <w:color w:val="000000"/>
                <w:sz w:val="21"/>
                <w:szCs w:val="21"/>
              </w:rPr>
            </w:pPr>
          </w:p>
        </w:tc>
        <w:tc>
          <w:tcPr>
            <w:tcW w:w="9245" w:type="dxa"/>
            <w:gridSpan w:val="8"/>
            <w:tcBorders>
              <w:top w:val="outset" w:sz="6" w:space="0" w:color="auto"/>
              <w:left w:val="outset" w:sz="6" w:space="0" w:color="auto"/>
              <w:bottom w:val="outset" w:sz="6" w:space="0" w:color="auto"/>
              <w:right w:val="outset" w:sz="6" w:space="0" w:color="auto"/>
            </w:tcBorders>
            <w:shd w:val="clear" w:color="auto" w:fill="FFFFFF"/>
            <w:hideMark/>
          </w:tcPr>
          <w:p w:rsidR="0082580F" w:rsidRDefault="0082580F" w:rsidP="00DA4482">
            <w:pPr>
              <w:pStyle w:val="NormalWeb"/>
              <w:rPr>
                <w:rFonts w:ascii="Arial Unicode" w:hAnsi="Arial Unicode"/>
                <w:color w:val="000000"/>
                <w:sz w:val="21"/>
                <w:szCs w:val="21"/>
              </w:rPr>
            </w:pPr>
            <w:r>
              <w:rPr>
                <w:rFonts w:ascii="Arial" w:hAnsi="Arial" w:cs="Arial"/>
                <w:color w:val="000000"/>
                <w:sz w:val="21"/>
                <w:szCs w:val="21"/>
              </w:rPr>
              <w:t> </w:t>
            </w:r>
            <w:r>
              <w:rPr>
                <w:rFonts w:ascii="Arial Unicode" w:hAnsi="Arial Unicode" w:cs="Arial Unicode"/>
                <w:color w:val="000000"/>
                <w:sz w:val="21"/>
                <w:szCs w:val="21"/>
              </w:rPr>
              <w:t>Ընդամեն</w:t>
            </w:r>
            <w:r>
              <w:rPr>
                <w:rFonts w:ascii="Arial Unicode" w:hAnsi="Arial Unicode"/>
                <w:color w:val="000000"/>
                <w:sz w:val="21"/>
                <w:szCs w:val="21"/>
              </w:rPr>
              <w:t>ը</w:t>
            </w:r>
          </w:p>
        </w:tc>
      </w:tr>
    </w:tbl>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Default="0082580F" w:rsidP="0082580F">
      <w:pPr>
        <w:tabs>
          <w:tab w:val="left" w:pos="720"/>
          <w:tab w:val="left" w:pos="1440"/>
          <w:tab w:val="left" w:pos="8865"/>
        </w:tabs>
        <w:jc w:val="right"/>
        <w:rPr>
          <w:rFonts w:ascii="GHEA Grapalat" w:hAnsi="GHEA Grapalat" w:cs="Sylfaen"/>
          <w:sz w:val="20"/>
        </w:rPr>
      </w:pPr>
    </w:p>
    <w:p w:rsidR="0082580F" w:rsidRPr="0082580F" w:rsidRDefault="0082580F" w:rsidP="0082580F">
      <w:pPr>
        <w:pStyle w:val="BodyTextIndent3"/>
        <w:spacing w:line="240" w:lineRule="auto"/>
        <w:jc w:val="right"/>
        <w:rPr>
          <w:rFonts w:ascii="GHEA Grapalat" w:hAnsi="GHEA Grapalat" w:cs="Sylfaen"/>
          <w:b/>
        </w:rPr>
      </w:pPr>
      <w:r w:rsidRPr="00280564">
        <w:rPr>
          <w:rFonts w:ascii="GHEA Grapalat" w:hAnsi="GHEA Grapalat" w:cs="Sylfaen"/>
          <w:b/>
          <w:lang w:val="hy-AM"/>
        </w:rPr>
        <w:t>Հ</w:t>
      </w:r>
      <w:r>
        <w:rPr>
          <w:rFonts w:ascii="GHEA Grapalat" w:hAnsi="GHEA Grapalat" w:cs="Sylfaen"/>
          <w:b/>
          <w:lang w:val="hy-AM"/>
        </w:rPr>
        <w:t xml:space="preserve">ավելված </w:t>
      </w:r>
      <w:r>
        <w:rPr>
          <w:rFonts w:ascii="GHEA Grapalat" w:hAnsi="GHEA Grapalat" w:cs="Sylfaen"/>
          <w:b/>
        </w:rPr>
        <w:t>2</w:t>
      </w:r>
    </w:p>
    <w:p w:rsidR="0082580F" w:rsidRPr="00280564" w:rsidRDefault="0082580F" w:rsidP="0082580F">
      <w:pPr>
        <w:pStyle w:val="BodyTextIndent3"/>
        <w:spacing w:line="240" w:lineRule="auto"/>
        <w:jc w:val="right"/>
        <w:rPr>
          <w:rFonts w:ascii="GHEA Grapalat" w:hAnsi="GHEA Grapalat" w:cs="Sylfaen"/>
          <w:b/>
          <w:lang w:val="hy-AM"/>
        </w:rPr>
      </w:pPr>
      <w:r w:rsidRPr="00280564">
        <w:rPr>
          <w:rFonts w:ascii="GHEA Grapalat" w:hAnsi="GHEA Grapalat" w:cs="Sylfaen"/>
          <w:b/>
          <w:lang w:val="hy-AM"/>
        </w:rPr>
        <w:t>«</w:t>
      </w:r>
      <w:r w:rsidRPr="003F6F0D">
        <w:rPr>
          <w:rFonts w:ascii="GHEA Grapalat" w:hAnsi="GHEA Grapalat" w:cs="Sylfaen"/>
          <w:b/>
          <w:lang w:val="es-ES" w:eastAsia="ru-RU"/>
        </w:rPr>
        <w:t>ՀՀԿԳՄՍՆԴՄՄԺ-010</w:t>
      </w:r>
      <w:r>
        <w:rPr>
          <w:rFonts w:ascii="GHEA Grapalat" w:hAnsi="GHEA Grapalat" w:cs="Sylfaen"/>
          <w:b/>
          <w:lang w:val="hy-AM"/>
        </w:rPr>
        <w:t>-»</w:t>
      </w:r>
      <w:r>
        <w:rPr>
          <w:rFonts w:ascii="GHEA Grapalat" w:hAnsi="GHEA Grapalat" w:cs="Sylfaen"/>
          <w:b/>
        </w:rPr>
        <w:t xml:space="preserve"> </w:t>
      </w:r>
      <w:r w:rsidRPr="00280564">
        <w:rPr>
          <w:rFonts w:ascii="GHEA Grapalat" w:hAnsi="GHEA Grapalat" w:cs="Sylfaen"/>
          <w:b/>
          <w:lang w:val="hy-AM"/>
        </w:rPr>
        <w:t xml:space="preserve"> ծածկագրով</w:t>
      </w:r>
    </w:p>
    <w:p w:rsidR="0082580F" w:rsidRPr="00280564" w:rsidRDefault="0082580F" w:rsidP="0082580F">
      <w:pPr>
        <w:pStyle w:val="BodyTextIndent3"/>
        <w:spacing w:line="240" w:lineRule="auto"/>
        <w:jc w:val="right"/>
        <w:rPr>
          <w:rFonts w:ascii="GHEA Grapalat" w:hAnsi="GHEA Grapalat" w:cs="Sylfaen"/>
          <w:b/>
          <w:lang w:val="hy-AM"/>
        </w:rPr>
      </w:pPr>
      <w:r w:rsidRPr="00280564">
        <w:rPr>
          <w:rFonts w:ascii="GHEA Grapalat" w:hAnsi="GHEA Grapalat" w:cs="Sylfaen"/>
          <w:b/>
          <w:lang w:val="hy-AM"/>
        </w:rPr>
        <w:t>դրամաշնորհային մրցույթի հրավերի</w:t>
      </w:r>
    </w:p>
    <w:p w:rsidR="0082580F" w:rsidRDefault="0082580F" w:rsidP="0082580F">
      <w:pPr>
        <w:tabs>
          <w:tab w:val="left" w:pos="720"/>
          <w:tab w:val="left" w:pos="1440"/>
          <w:tab w:val="left" w:pos="8865"/>
        </w:tabs>
        <w:jc w:val="right"/>
        <w:rPr>
          <w:rFonts w:ascii="GHEA Grapalat" w:hAnsi="GHEA Grapalat" w:cs="Sylfaen"/>
          <w:sz w:val="20"/>
          <w:lang w:val="hy-AM"/>
        </w:rPr>
      </w:pPr>
    </w:p>
    <w:p w:rsidR="0082580F" w:rsidRPr="0082580F" w:rsidRDefault="0082580F" w:rsidP="0082580F">
      <w:r>
        <w:rPr>
          <w:rStyle w:val="header1"/>
        </w:rPr>
        <w:t>Դրամաշնորհային հաշվետվություն N</w:t>
      </w:r>
      <w:r w:rsidRPr="0082580F">
        <w:rPr>
          <w:rStyle w:val="header1"/>
        </w:rPr>
        <w:t>_____________</w:t>
      </w:r>
    </w:p>
    <w:p w:rsidR="0082580F" w:rsidRDefault="0082580F" w:rsidP="0082580F">
      <w:r>
        <w:rPr>
          <w:rStyle w:val="header2"/>
        </w:rPr>
        <w:t>1. Ընդհանուր տեղեկատվություն</w:t>
      </w:r>
    </w:p>
    <w:tbl>
      <w:tblPr>
        <w:tblW w:w="0" w:type="auto"/>
        <w:tblInd w:w="30" w:type="dxa"/>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Look w:val="04A0"/>
      </w:tblPr>
      <w:tblGrid>
        <w:gridCol w:w="3188"/>
        <w:gridCol w:w="5836"/>
      </w:tblGrid>
      <w:tr w:rsidR="0082580F" w:rsidTr="00DA4482">
        <w:tc>
          <w:tcPr>
            <w:tcW w:w="3188" w:type="dxa"/>
            <w:shd w:val="clear" w:color="auto" w:fill="auto"/>
          </w:tcPr>
          <w:p w:rsidR="0082580F" w:rsidRPr="006E71B7" w:rsidRDefault="0082580F" w:rsidP="00DA4482">
            <w:pPr>
              <w:spacing w:after="160" w:line="259" w:lineRule="auto"/>
              <w:rPr>
                <w:rFonts w:ascii="Arial AMU" w:eastAsia="Arial AMU" w:hAnsi="Arial AMU" w:cs="Arial AMU"/>
              </w:rPr>
            </w:pPr>
            <w:r w:rsidRPr="006E71B7">
              <w:rPr>
                <w:rStyle w:val="bold"/>
                <w:rFonts w:ascii="Arial AMU" w:eastAsia="Arial AMU" w:hAnsi="Arial AMU" w:cs="Arial AMU"/>
              </w:rPr>
              <w:t>Ծրագրի անվանում</w:t>
            </w:r>
          </w:p>
        </w:tc>
        <w:tc>
          <w:tcPr>
            <w:tcW w:w="5836" w:type="dxa"/>
            <w:shd w:val="clear" w:color="auto" w:fill="auto"/>
          </w:tcPr>
          <w:p w:rsidR="0082580F" w:rsidRPr="006E71B7" w:rsidRDefault="0082580F" w:rsidP="00DA4482">
            <w:pPr>
              <w:spacing w:after="160" w:line="259" w:lineRule="auto"/>
              <w:rPr>
                <w:rFonts w:ascii="Arial AMU" w:eastAsia="Arial AMU" w:hAnsi="Arial AMU" w:cs="Arial AMU"/>
              </w:rPr>
            </w:pPr>
          </w:p>
        </w:tc>
      </w:tr>
      <w:tr w:rsidR="0082580F" w:rsidTr="00DA4482">
        <w:tc>
          <w:tcPr>
            <w:tcW w:w="3188" w:type="dxa"/>
            <w:shd w:val="clear" w:color="auto" w:fill="auto"/>
          </w:tcPr>
          <w:p w:rsidR="0082580F" w:rsidRPr="006E71B7" w:rsidRDefault="0082580F" w:rsidP="00DA4482">
            <w:pPr>
              <w:spacing w:after="160" w:line="259" w:lineRule="auto"/>
              <w:rPr>
                <w:rFonts w:ascii="Arial AMU" w:eastAsia="Arial AMU" w:hAnsi="Arial AMU" w:cs="Arial AMU"/>
              </w:rPr>
            </w:pPr>
            <w:r w:rsidRPr="006E71B7">
              <w:rPr>
                <w:rStyle w:val="bold"/>
                <w:rFonts w:ascii="Arial AMU" w:eastAsia="Arial AMU" w:hAnsi="Arial AMU" w:cs="Arial AMU"/>
              </w:rPr>
              <w:t>Դրամաշնորհի N</w:t>
            </w:r>
          </w:p>
        </w:tc>
        <w:tc>
          <w:tcPr>
            <w:tcW w:w="5836" w:type="dxa"/>
            <w:shd w:val="clear" w:color="auto" w:fill="auto"/>
          </w:tcPr>
          <w:p w:rsidR="0082580F" w:rsidRPr="006E71B7" w:rsidRDefault="0082580F" w:rsidP="00DA4482">
            <w:pPr>
              <w:spacing w:after="160" w:line="259" w:lineRule="auto"/>
              <w:rPr>
                <w:rFonts w:ascii="Arial AMU" w:eastAsia="Arial AMU" w:hAnsi="Arial AMU" w:cs="Arial AMU"/>
              </w:rPr>
            </w:pPr>
          </w:p>
        </w:tc>
      </w:tr>
      <w:tr w:rsidR="0082580F" w:rsidTr="00DA4482">
        <w:tc>
          <w:tcPr>
            <w:tcW w:w="3188" w:type="dxa"/>
            <w:shd w:val="clear" w:color="auto" w:fill="auto"/>
          </w:tcPr>
          <w:p w:rsidR="0082580F" w:rsidRPr="006E71B7" w:rsidRDefault="0082580F" w:rsidP="00DA4482">
            <w:pPr>
              <w:spacing w:after="160" w:line="259" w:lineRule="auto"/>
              <w:rPr>
                <w:rFonts w:ascii="Arial AMU" w:eastAsia="Arial AMU" w:hAnsi="Arial AMU" w:cs="Arial AMU"/>
              </w:rPr>
            </w:pPr>
            <w:r w:rsidRPr="006E71B7">
              <w:rPr>
                <w:rStyle w:val="bold"/>
                <w:rFonts w:ascii="Arial AMU" w:eastAsia="Arial AMU" w:hAnsi="Arial AMU" w:cs="Arial AMU"/>
              </w:rPr>
              <w:t>Դրամաշնորհատու կազմակերպություն</w:t>
            </w:r>
          </w:p>
        </w:tc>
        <w:tc>
          <w:tcPr>
            <w:tcW w:w="5836" w:type="dxa"/>
            <w:shd w:val="clear" w:color="auto" w:fill="auto"/>
          </w:tcPr>
          <w:p w:rsidR="0082580F" w:rsidRPr="006E71B7" w:rsidRDefault="0082580F" w:rsidP="00DA4482">
            <w:pPr>
              <w:spacing w:after="160" w:line="259" w:lineRule="auto"/>
              <w:rPr>
                <w:rFonts w:ascii="Arial AMU" w:eastAsia="Arial AMU" w:hAnsi="Arial AMU" w:cs="Arial AMU"/>
              </w:rPr>
            </w:pPr>
          </w:p>
        </w:tc>
      </w:tr>
      <w:tr w:rsidR="0082580F" w:rsidTr="00DA4482">
        <w:tc>
          <w:tcPr>
            <w:tcW w:w="3188" w:type="dxa"/>
            <w:shd w:val="clear" w:color="auto" w:fill="auto"/>
          </w:tcPr>
          <w:p w:rsidR="0082580F" w:rsidRPr="006E71B7" w:rsidRDefault="0082580F" w:rsidP="00DA4482">
            <w:pPr>
              <w:spacing w:after="160" w:line="259" w:lineRule="auto"/>
              <w:rPr>
                <w:rFonts w:ascii="Arial AMU" w:eastAsia="Arial AMU" w:hAnsi="Arial AMU" w:cs="Arial AMU"/>
              </w:rPr>
            </w:pPr>
            <w:r w:rsidRPr="006E71B7">
              <w:rPr>
                <w:rStyle w:val="bold"/>
                <w:rFonts w:ascii="Arial AMU" w:eastAsia="Arial AMU" w:hAnsi="Arial AMU" w:cs="Arial AMU"/>
              </w:rPr>
              <w:t>Դրամաշնորհառու կազմակերպություն</w:t>
            </w:r>
          </w:p>
        </w:tc>
        <w:tc>
          <w:tcPr>
            <w:tcW w:w="5836" w:type="dxa"/>
            <w:shd w:val="clear" w:color="auto" w:fill="auto"/>
          </w:tcPr>
          <w:p w:rsidR="0082580F" w:rsidRPr="006E71B7" w:rsidRDefault="0082580F" w:rsidP="00DA4482">
            <w:pPr>
              <w:spacing w:after="160" w:line="259" w:lineRule="auto"/>
              <w:rPr>
                <w:rFonts w:ascii="Arial AMU" w:eastAsia="Arial AMU" w:hAnsi="Arial AMU" w:cs="Arial AMU"/>
              </w:rPr>
            </w:pPr>
          </w:p>
        </w:tc>
      </w:tr>
      <w:tr w:rsidR="0082580F" w:rsidTr="00DA4482">
        <w:tc>
          <w:tcPr>
            <w:tcW w:w="3188" w:type="dxa"/>
            <w:shd w:val="clear" w:color="auto" w:fill="auto"/>
          </w:tcPr>
          <w:p w:rsidR="0082580F" w:rsidRPr="006E71B7" w:rsidRDefault="0082580F" w:rsidP="00DA4482">
            <w:pPr>
              <w:spacing w:after="160" w:line="259" w:lineRule="auto"/>
              <w:rPr>
                <w:rFonts w:ascii="Arial AMU" w:eastAsia="Arial AMU" w:hAnsi="Arial AMU" w:cs="Arial AMU"/>
              </w:rPr>
            </w:pPr>
            <w:r w:rsidRPr="006E71B7">
              <w:rPr>
                <w:rStyle w:val="bold"/>
                <w:rFonts w:ascii="Arial AMU" w:eastAsia="Arial AMU" w:hAnsi="Arial AMU" w:cs="Arial AMU"/>
              </w:rPr>
              <w:t>Ծրագրի իրականացման ժամանակահատված</w:t>
            </w:r>
          </w:p>
        </w:tc>
        <w:tc>
          <w:tcPr>
            <w:tcW w:w="5836" w:type="dxa"/>
            <w:shd w:val="clear" w:color="auto" w:fill="auto"/>
          </w:tcPr>
          <w:p w:rsidR="0082580F" w:rsidRPr="006E71B7" w:rsidRDefault="0082580F" w:rsidP="00DA4482">
            <w:pPr>
              <w:spacing w:after="160" w:line="259" w:lineRule="auto"/>
              <w:rPr>
                <w:rFonts w:ascii="Arial AMU" w:eastAsia="Arial AMU" w:hAnsi="Arial AMU" w:cs="Arial AMU"/>
              </w:rPr>
            </w:pPr>
          </w:p>
        </w:tc>
      </w:tr>
      <w:tr w:rsidR="0082580F" w:rsidTr="00DA4482">
        <w:tc>
          <w:tcPr>
            <w:tcW w:w="3188" w:type="dxa"/>
            <w:shd w:val="clear" w:color="auto" w:fill="auto"/>
          </w:tcPr>
          <w:p w:rsidR="0082580F" w:rsidRPr="006E71B7" w:rsidRDefault="0082580F" w:rsidP="00DA4482">
            <w:pPr>
              <w:spacing w:after="160" w:line="259" w:lineRule="auto"/>
              <w:rPr>
                <w:rFonts w:ascii="Arial AMU" w:eastAsia="Arial AMU" w:hAnsi="Arial AMU" w:cs="Arial AMU"/>
              </w:rPr>
            </w:pPr>
            <w:r w:rsidRPr="006E71B7">
              <w:rPr>
                <w:rStyle w:val="bold"/>
                <w:rFonts w:ascii="Arial AMU" w:eastAsia="Arial AMU" w:hAnsi="Arial AMU" w:cs="Arial AMU"/>
              </w:rPr>
              <w:t>Հաշվետու ժամանակահատված</w:t>
            </w:r>
          </w:p>
        </w:tc>
        <w:tc>
          <w:tcPr>
            <w:tcW w:w="5836" w:type="dxa"/>
            <w:shd w:val="clear" w:color="auto" w:fill="auto"/>
          </w:tcPr>
          <w:p w:rsidR="0082580F" w:rsidRPr="006E71B7" w:rsidRDefault="0082580F" w:rsidP="00DA4482">
            <w:pPr>
              <w:spacing w:after="160" w:line="259" w:lineRule="auto"/>
              <w:rPr>
                <w:rFonts w:ascii="Arial AMU" w:eastAsia="Arial AMU" w:hAnsi="Arial AMU" w:cs="Arial AMU"/>
              </w:rPr>
            </w:pPr>
          </w:p>
        </w:tc>
      </w:tr>
      <w:tr w:rsidR="0082580F" w:rsidTr="00DA4482">
        <w:tc>
          <w:tcPr>
            <w:tcW w:w="3188" w:type="dxa"/>
            <w:shd w:val="clear" w:color="auto" w:fill="auto"/>
          </w:tcPr>
          <w:p w:rsidR="0082580F" w:rsidRPr="006E71B7" w:rsidRDefault="0082580F" w:rsidP="00DA4482">
            <w:pPr>
              <w:spacing w:after="160" w:line="259" w:lineRule="auto"/>
              <w:rPr>
                <w:rFonts w:ascii="Arial AMU" w:eastAsia="Arial AMU" w:hAnsi="Arial AMU" w:cs="Arial AMU"/>
              </w:rPr>
            </w:pPr>
            <w:r w:rsidRPr="006E71B7">
              <w:rPr>
                <w:rStyle w:val="bold"/>
                <w:rFonts w:ascii="Arial AMU" w:eastAsia="Arial AMU" w:hAnsi="Arial AMU" w:cs="Arial AMU"/>
              </w:rPr>
              <w:t>Ներկայացման օր</w:t>
            </w:r>
          </w:p>
        </w:tc>
        <w:tc>
          <w:tcPr>
            <w:tcW w:w="5836" w:type="dxa"/>
            <w:shd w:val="clear" w:color="auto" w:fill="auto"/>
          </w:tcPr>
          <w:p w:rsidR="0082580F" w:rsidRPr="006E71B7" w:rsidRDefault="0082580F" w:rsidP="00DA4482">
            <w:pPr>
              <w:spacing w:after="160" w:line="259" w:lineRule="auto"/>
              <w:rPr>
                <w:rFonts w:ascii="Arial AMU" w:eastAsia="Arial AMU" w:hAnsi="Arial AMU" w:cs="Arial AMU"/>
              </w:rPr>
            </w:pPr>
          </w:p>
        </w:tc>
      </w:tr>
      <w:tr w:rsidR="0082580F" w:rsidTr="00DA4482">
        <w:tc>
          <w:tcPr>
            <w:tcW w:w="3188" w:type="dxa"/>
            <w:shd w:val="clear" w:color="auto" w:fill="auto"/>
          </w:tcPr>
          <w:p w:rsidR="0082580F" w:rsidRPr="006E71B7" w:rsidRDefault="0082580F" w:rsidP="00DA4482">
            <w:pPr>
              <w:spacing w:after="160" w:line="259" w:lineRule="auto"/>
              <w:rPr>
                <w:rFonts w:ascii="Arial AMU" w:eastAsia="Arial AMU" w:hAnsi="Arial AMU" w:cs="Arial AMU"/>
              </w:rPr>
            </w:pPr>
            <w:r w:rsidRPr="006E71B7">
              <w:rPr>
                <w:rStyle w:val="bold"/>
                <w:rFonts w:ascii="Arial AMU" w:eastAsia="Arial AMU" w:hAnsi="Arial AMU" w:cs="Arial AMU"/>
              </w:rPr>
              <w:t>Հաշվետվության պատասխանատու (անուն, ազգանուն, պաշտոն)</w:t>
            </w:r>
          </w:p>
        </w:tc>
        <w:tc>
          <w:tcPr>
            <w:tcW w:w="5836" w:type="dxa"/>
            <w:shd w:val="clear" w:color="auto" w:fill="auto"/>
          </w:tcPr>
          <w:p w:rsidR="0082580F" w:rsidRPr="006E71B7" w:rsidRDefault="0082580F" w:rsidP="00DA4482">
            <w:pPr>
              <w:spacing w:after="160" w:line="259" w:lineRule="auto"/>
              <w:rPr>
                <w:rFonts w:ascii="Arial AMU" w:eastAsia="Arial AMU" w:hAnsi="Arial AMU" w:cs="Arial AMU"/>
              </w:rPr>
            </w:pPr>
          </w:p>
        </w:tc>
      </w:tr>
    </w:tbl>
    <w:p w:rsidR="0082580F" w:rsidRDefault="0082580F" w:rsidP="0082580F">
      <w:r>
        <w:br w:type="page"/>
      </w:r>
    </w:p>
    <w:p w:rsidR="0082580F" w:rsidRDefault="0082580F" w:rsidP="0082580F">
      <w:pPr>
        <w:rPr>
          <w:rStyle w:val="header2"/>
        </w:rPr>
      </w:pPr>
    </w:p>
    <w:p w:rsidR="0082580F" w:rsidRDefault="0082580F" w:rsidP="0082580F">
      <w:r>
        <w:rPr>
          <w:rStyle w:val="header2"/>
        </w:rPr>
        <w:t>2. Բովանդակային հաշվետվություն</w:t>
      </w:r>
    </w:p>
    <w:p w:rsidR="0082580F" w:rsidRDefault="0082580F" w:rsidP="0082580F">
      <w:pPr>
        <w:rPr>
          <w:rStyle w:val="bold"/>
        </w:rPr>
      </w:pPr>
      <w:r>
        <w:rPr>
          <w:rStyle w:val="bold"/>
        </w:rPr>
        <w:t>2.1 Խնդրում ենք թվարկել աշխատանքային պլանով սահմանված գործողությունները հաշվետու ժամանակահատվածի համար։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2580F" w:rsidTr="00DA4482">
        <w:tc>
          <w:tcPr>
            <w:tcW w:w="9286" w:type="dxa"/>
            <w:shd w:val="clear" w:color="auto" w:fill="auto"/>
          </w:tcPr>
          <w:p w:rsidR="0082580F" w:rsidRDefault="0082580F" w:rsidP="00DA4482"/>
          <w:p w:rsidR="0082580F" w:rsidRDefault="0082580F" w:rsidP="00DA4482"/>
          <w:p w:rsidR="0082580F" w:rsidRDefault="0082580F" w:rsidP="00DA4482"/>
          <w:p w:rsidR="0082580F" w:rsidRDefault="0082580F" w:rsidP="00DA4482"/>
        </w:tc>
      </w:tr>
    </w:tbl>
    <w:p w:rsidR="0082580F" w:rsidRDefault="0082580F" w:rsidP="0082580F"/>
    <w:p w:rsidR="0082580F" w:rsidRDefault="0082580F" w:rsidP="0082580F">
      <w:pPr>
        <w:rPr>
          <w:rStyle w:val="bold"/>
        </w:rPr>
      </w:pPr>
      <w:r>
        <w:rPr>
          <w:rStyle w:val="bold"/>
        </w:rPr>
        <w:t>2.2 Խնդրում ենք նկարագրել ծրագրի առաջընթացն՝ ըստ սահմանված աշխատանքային պլանի (Գանտի աղյուսակ),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2580F" w:rsidTr="00DA4482">
        <w:tc>
          <w:tcPr>
            <w:tcW w:w="9286" w:type="dxa"/>
            <w:shd w:val="clear" w:color="auto" w:fill="auto"/>
          </w:tcPr>
          <w:p w:rsidR="0082580F" w:rsidRDefault="0082580F" w:rsidP="00DA4482"/>
          <w:p w:rsidR="0082580F" w:rsidRDefault="0082580F" w:rsidP="00DA4482"/>
          <w:p w:rsidR="0082580F" w:rsidRDefault="0082580F" w:rsidP="00DA4482"/>
          <w:p w:rsidR="0082580F" w:rsidRDefault="0082580F" w:rsidP="00DA4482"/>
        </w:tc>
      </w:tr>
    </w:tbl>
    <w:p w:rsidR="0082580F" w:rsidRDefault="0082580F" w:rsidP="0082580F"/>
    <w:p w:rsidR="0082580F" w:rsidRDefault="0082580F" w:rsidP="0082580F">
      <w:pPr>
        <w:rPr>
          <w:rStyle w:val="bold"/>
        </w:rPr>
      </w:pPr>
      <w:r>
        <w:rPr>
          <w:rStyle w:val="bold"/>
        </w:rPr>
        <w:t>Խնդրում ենք նշել հաշվետու ժամանակահատվածում մշակված նյութերի համացանցում տեղադր</w:t>
      </w:r>
      <w:r>
        <w:rPr>
          <w:rStyle w:val="bold"/>
          <w:lang w:val="hy-AM"/>
        </w:rPr>
        <w:t>ված</w:t>
      </w:r>
      <w:r>
        <w:rPr>
          <w:rStyle w:val="bold"/>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2580F" w:rsidTr="00DA4482">
        <w:tc>
          <w:tcPr>
            <w:tcW w:w="9286" w:type="dxa"/>
            <w:shd w:val="clear" w:color="auto" w:fill="auto"/>
          </w:tcPr>
          <w:p w:rsidR="0082580F" w:rsidRDefault="0082580F" w:rsidP="00DA4482"/>
          <w:p w:rsidR="0082580F" w:rsidRDefault="0082580F" w:rsidP="00DA4482"/>
          <w:p w:rsidR="0082580F" w:rsidRDefault="0082580F" w:rsidP="00DA4482"/>
          <w:p w:rsidR="0082580F" w:rsidRDefault="0082580F" w:rsidP="00DA4482"/>
        </w:tc>
      </w:tr>
    </w:tbl>
    <w:p w:rsidR="0082580F" w:rsidRDefault="0082580F" w:rsidP="0082580F"/>
    <w:p w:rsidR="0082580F" w:rsidRDefault="0082580F" w:rsidP="0082580F">
      <w:pPr>
        <w:rPr>
          <w:rStyle w:val="bold"/>
        </w:rPr>
      </w:pPr>
      <w:r>
        <w:rPr>
          <w:rStyle w:val="bold"/>
        </w:rPr>
        <w:t>2.3 Խնդրում ենք ներկայացնել հաշվետու ժամանակահատվածում քաղած դասերը և/կամ ծագած խնդիրները, որոնք խոչընդոտել են ծրագրի գործողությունների իրականացմանը: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82580F" w:rsidTr="00DA4482">
        <w:tc>
          <w:tcPr>
            <w:tcW w:w="9060" w:type="dxa"/>
            <w:shd w:val="clear" w:color="auto" w:fill="auto"/>
          </w:tcPr>
          <w:p w:rsidR="0082580F" w:rsidRDefault="0082580F" w:rsidP="00DA4482"/>
          <w:p w:rsidR="0082580F" w:rsidRDefault="0082580F" w:rsidP="00DA4482"/>
          <w:p w:rsidR="0082580F" w:rsidRDefault="0082580F" w:rsidP="00DA4482"/>
        </w:tc>
      </w:tr>
    </w:tbl>
    <w:p w:rsidR="0082580F" w:rsidRDefault="0082580F" w:rsidP="0082580F"/>
    <w:p w:rsidR="0082580F" w:rsidRDefault="0082580F" w:rsidP="0082580F">
      <w:pPr>
        <w:rPr>
          <w:rStyle w:val="bold"/>
        </w:rPr>
      </w:pPr>
      <w:r>
        <w:rPr>
          <w:rStyle w:val="bold"/>
        </w:rPr>
        <w:t>2.4 Խնդրում ենք թվարկել հաջորդ հաշվետու ժամանակահատվածի համար նախատեսված գործողությունները: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2580F" w:rsidTr="00DA4482">
        <w:tc>
          <w:tcPr>
            <w:tcW w:w="9286" w:type="dxa"/>
            <w:shd w:val="clear" w:color="auto" w:fill="auto"/>
          </w:tcPr>
          <w:p w:rsidR="0082580F" w:rsidRDefault="0082580F" w:rsidP="00DA4482"/>
          <w:p w:rsidR="0082580F" w:rsidRDefault="0082580F" w:rsidP="00DA4482"/>
          <w:p w:rsidR="0082580F" w:rsidRDefault="0082580F" w:rsidP="00DA4482"/>
        </w:tc>
      </w:tr>
    </w:tbl>
    <w:p w:rsidR="0082580F" w:rsidRDefault="0082580F" w:rsidP="0082580F"/>
    <w:p w:rsidR="0082580F" w:rsidRDefault="0082580F" w:rsidP="0082580F">
      <w:pPr>
        <w:rPr>
          <w:rStyle w:val="bold"/>
        </w:rPr>
      </w:pPr>
      <w:r>
        <w:rPr>
          <w:rStyle w:val="bold"/>
        </w:rPr>
        <w:t>2.5 Խնդրում ենք 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82580F" w:rsidTr="00DA4482">
        <w:tc>
          <w:tcPr>
            <w:tcW w:w="9060" w:type="dxa"/>
            <w:shd w:val="clear" w:color="auto" w:fill="auto"/>
          </w:tcPr>
          <w:p w:rsidR="0082580F" w:rsidRDefault="0082580F" w:rsidP="00DA4482"/>
          <w:p w:rsidR="0082580F" w:rsidRDefault="0082580F" w:rsidP="00DA4482"/>
          <w:p w:rsidR="0082580F" w:rsidRDefault="0082580F" w:rsidP="00DA4482"/>
        </w:tc>
      </w:tr>
    </w:tbl>
    <w:p w:rsidR="0082580F" w:rsidRDefault="0082580F" w:rsidP="0082580F"/>
    <w:p w:rsidR="0082580F" w:rsidRDefault="0082580F" w:rsidP="0082580F">
      <w:pPr>
        <w:tabs>
          <w:tab w:val="left" w:pos="720"/>
          <w:tab w:val="left" w:pos="1440"/>
          <w:tab w:val="left" w:pos="8865"/>
        </w:tabs>
        <w:jc w:val="both"/>
        <w:rPr>
          <w:rFonts w:ascii="GHEA Grapalat" w:hAnsi="GHEA Grapalat" w:cs="Sylfaen"/>
          <w:sz w:val="20"/>
          <w:lang w:val="hy-AM"/>
        </w:rPr>
      </w:pPr>
    </w:p>
    <w:p w:rsidR="0082580F" w:rsidRPr="00C01087" w:rsidRDefault="0082580F" w:rsidP="0082580F">
      <w:pPr>
        <w:pStyle w:val="NormalWeb"/>
        <w:shd w:val="clear" w:color="auto" w:fill="FFFFFF"/>
        <w:spacing w:before="0" w:beforeAutospacing="0" w:after="0" w:afterAutospacing="0"/>
        <w:ind w:firstLine="375"/>
        <w:rPr>
          <w:rFonts w:ascii="Calibri" w:hAnsi="Calibri"/>
          <w:color w:val="000000"/>
          <w:sz w:val="21"/>
          <w:szCs w:val="21"/>
          <w:lang w:val="hy-AM"/>
        </w:rPr>
      </w:pPr>
    </w:p>
    <w:tbl>
      <w:tblPr>
        <w:tblW w:w="5000" w:type="pct"/>
        <w:tblCellSpacing w:w="0" w:type="dxa"/>
        <w:shd w:val="clear" w:color="auto" w:fill="FFFFFF"/>
        <w:tblCellMar>
          <w:left w:w="0" w:type="dxa"/>
          <w:right w:w="0" w:type="dxa"/>
        </w:tblCellMar>
        <w:tblLook w:val="04A0"/>
      </w:tblPr>
      <w:tblGrid>
        <w:gridCol w:w="6588"/>
        <w:gridCol w:w="3476"/>
      </w:tblGrid>
      <w:tr w:rsidR="0082580F" w:rsidRPr="0013621F" w:rsidTr="00DA4482">
        <w:trPr>
          <w:tblCellSpacing w:w="0" w:type="dxa"/>
        </w:trPr>
        <w:tc>
          <w:tcPr>
            <w:tcW w:w="3273" w:type="pct"/>
            <w:shd w:val="clear" w:color="auto" w:fill="FFFFFF"/>
            <w:vAlign w:val="center"/>
            <w:hideMark/>
          </w:tcPr>
          <w:p w:rsidR="0082580F" w:rsidRPr="0013621F" w:rsidRDefault="0082580F" w:rsidP="00DA4482">
            <w:pPr>
              <w:jc w:val="right"/>
              <w:rPr>
                <w:rFonts w:ascii="GHEA Grapalat" w:hAnsi="GHEA Grapalat"/>
                <w:color w:val="000000"/>
                <w:sz w:val="21"/>
                <w:szCs w:val="21"/>
              </w:rPr>
            </w:pPr>
            <w:r w:rsidRPr="0013621F">
              <w:rPr>
                <w:rFonts w:ascii="Arial" w:hAnsi="Arial" w:cs="Arial"/>
                <w:color w:val="000000"/>
                <w:sz w:val="21"/>
                <w:szCs w:val="21"/>
              </w:rPr>
              <w:t> </w:t>
            </w:r>
          </w:p>
        </w:tc>
        <w:tc>
          <w:tcPr>
            <w:tcW w:w="1727" w:type="pct"/>
            <w:shd w:val="clear" w:color="auto" w:fill="FFFFFF"/>
            <w:vAlign w:val="center"/>
            <w:hideMark/>
          </w:tcPr>
          <w:p w:rsidR="0082580F" w:rsidRPr="0013621F" w:rsidRDefault="0082580F" w:rsidP="00DA4482">
            <w:pPr>
              <w:pStyle w:val="NormalWeb"/>
              <w:jc w:val="right"/>
              <w:rPr>
                <w:rFonts w:ascii="GHEA Grapalat" w:hAnsi="GHEA Grapalat"/>
                <w:color w:val="000000"/>
                <w:sz w:val="21"/>
                <w:szCs w:val="21"/>
              </w:rPr>
            </w:pPr>
            <w:r w:rsidRPr="0013621F">
              <w:rPr>
                <w:rFonts w:ascii="Arial" w:hAnsi="Arial" w:cs="Arial"/>
                <w:color w:val="000000"/>
                <w:sz w:val="21"/>
                <w:szCs w:val="21"/>
              </w:rPr>
              <w:t> </w:t>
            </w:r>
            <w:r w:rsidRPr="0013621F">
              <w:rPr>
                <w:rStyle w:val="Strong"/>
                <w:rFonts w:ascii="GHEA Grapalat" w:hAnsi="GHEA Grapalat"/>
                <w:color w:val="000000"/>
                <w:sz w:val="18"/>
                <w:szCs w:val="15"/>
              </w:rPr>
              <w:t>Հավելված</w:t>
            </w:r>
            <w:r w:rsidRPr="0013621F">
              <w:rPr>
                <w:rStyle w:val="Strong"/>
                <w:rFonts w:ascii="Arial" w:hAnsi="Arial" w:cs="Arial"/>
                <w:color w:val="000000"/>
                <w:sz w:val="18"/>
                <w:szCs w:val="15"/>
              </w:rPr>
              <w:t> </w:t>
            </w:r>
            <w:r w:rsidRPr="0013621F">
              <w:rPr>
                <w:rStyle w:val="Strong"/>
                <w:rFonts w:ascii="Sylfaen" w:hAnsi="Sylfaen" w:cs="Arial"/>
                <w:color w:val="000000"/>
                <w:sz w:val="18"/>
                <w:szCs w:val="15"/>
                <w:lang w:val="hy-AM"/>
              </w:rPr>
              <w:t>3</w:t>
            </w:r>
            <w:r w:rsidRPr="0013621F">
              <w:rPr>
                <w:rFonts w:ascii="GHEA Grapalat" w:hAnsi="GHEA Grapalat"/>
                <w:b/>
                <w:bCs/>
                <w:color w:val="000000"/>
                <w:sz w:val="18"/>
                <w:szCs w:val="15"/>
              </w:rPr>
              <w:br/>
            </w:r>
            <w:r w:rsidRPr="0013621F">
              <w:rPr>
                <w:rStyle w:val="Strong"/>
                <w:rFonts w:ascii="Arial" w:hAnsi="Arial" w:cs="Arial"/>
                <w:color w:val="000000"/>
                <w:sz w:val="18"/>
                <w:szCs w:val="15"/>
              </w:rPr>
              <w:t> </w:t>
            </w:r>
            <w:r w:rsidRPr="0013621F">
              <w:rPr>
                <w:rStyle w:val="Strong"/>
                <w:rFonts w:ascii="GHEA Grapalat" w:hAnsi="GHEA Grapalat"/>
                <w:color w:val="000000"/>
                <w:sz w:val="18"/>
                <w:szCs w:val="15"/>
              </w:rPr>
              <w:t>20</w:t>
            </w:r>
            <w:r w:rsidRPr="0013621F">
              <w:rPr>
                <w:rStyle w:val="Strong"/>
                <w:rFonts w:ascii="GHEA Grapalat" w:hAnsi="GHEA Grapalat"/>
                <w:color w:val="000000"/>
                <w:sz w:val="18"/>
                <w:szCs w:val="15"/>
                <w:lang w:val="hy-AM"/>
              </w:rPr>
              <w:t>..</w:t>
            </w:r>
            <w:r w:rsidRPr="0013621F">
              <w:rPr>
                <w:rStyle w:val="Strong"/>
                <w:rFonts w:ascii="GHEA Grapalat" w:hAnsi="GHEA Grapalat"/>
                <w:color w:val="000000"/>
                <w:sz w:val="18"/>
                <w:szCs w:val="15"/>
              </w:rPr>
              <w:t xml:space="preserve"> </w:t>
            </w:r>
            <w:r w:rsidRPr="0013621F">
              <w:rPr>
                <w:rStyle w:val="Strong"/>
                <w:rFonts w:ascii="GHEA Grapalat" w:hAnsi="GHEA Grapalat" w:cs="Arial Unicode"/>
                <w:color w:val="000000"/>
                <w:sz w:val="18"/>
                <w:szCs w:val="15"/>
              </w:rPr>
              <w:t>թ</w:t>
            </w:r>
            <w:r w:rsidRPr="0013621F">
              <w:rPr>
                <w:rStyle w:val="Strong"/>
                <w:rFonts w:ascii="GHEA Grapalat" w:hAnsi="GHEA Grapalat"/>
                <w:color w:val="000000"/>
                <w:sz w:val="18"/>
                <w:szCs w:val="15"/>
              </w:rPr>
              <w:t>. _____________ ____ -</w:t>
            </w:r>
            <w:r w:rsidRPr="0013621F">
              <w:rPr>
                <w:rStyle w:val="Strong"/>
                <w:rFonts w:ascii="GHEA Grapalat" w:hAnsi="GHEA Grapalat" w:cs="Arial Unicode"/>
                <w:color w:val="000000"/>
                <w:sz w:val="18"/>
                <w:szCs w:val="15"/>
              </w:rPr>
              <w:t>ին</w:t>
            </w:r>
            <w:r w:rsidRPr="0013621F">
              <w:rPr>
                <w:rFonts w:ascii="GHEA Grapalat" w:hAnsi="GHEA Grapalat"/>
                <w:b/>
                <w:bCs/>
                <w:color w:val="000000"/>
                <w:sz w:val="18"/>
                <w:szCs w:val="15"/>
              </w:rPr>
              <w:br/>
            </w:r>
            <w:r w:rsidRPr="0013621F">
              <w:rPr>
                <w:rStyle w:val="Strong"/>
                <w:rFonts w:ascii="Arial" w:hAnsi="Arial" w:cs="Arial"/>
                <w:color w:val="000000"/>
                <w:sz w:val="18"/>
                <w:szCs w:val="15"/>
              </w:rPr>
              <w:t> </w:t>
            </w:r>
            <w:r w:rsidRPr="0013621F">
              <w:rPr>
                <w:rStyle w:val="Strong"/>
                <w:rFonts w:ascii="GHEA Grapalat" w:hAnsi="GHEA Grapalat" w:cs="Arial Unicode"/>
                <w:color w:val="000000"/>
                <w:sz w:val="18"/>
                <w:szCs w:val="15"/>
              </w:rPr>
              <w:t>կնքված</w:t>
            </w:r>
            <w:r w:rsidRPr="0013621F">
              <w:rPr>
                <w:rStyle w:val="Strong"/>
                <w:rFonts w:ascii="GHEA Grapalat" w:hAnsi="GHEA Grapalat"/>
                <w:color w:val="000000"/>
                <w:sz w:val="18"/>
                <w:szCs w:val="15"/>
              </w:rPr>
              <w:t xml:space="preserve"> N ________ </w:t>
            </w:r>
            <w:r w:rsidRPr="0013621F">
              <w:rPr>
                <w:rStyle w:val="Strong"/>
                <w:rFonts w:ascii="GHEA Grapalat" w:hAnsi="GHEA Grapalat" w:cs="Arial Unicode"/>
                <w:color w:val="000000"/>
                <w:sz w:val="18"/>
                <w:szCs w:val="15"/>
              </w:rPr>
              <w:t>պայմանագր</w:t>
            </w:r>
            <w:r w:rsidRPr="0013621F">
              <w:rPr>
                <w:rStyle w:val="Strong"/>
                <w:rFonts w:ascii="GHEA Grapalat" w:hAnsi="GHEA Grapalat"/>
                <w:color w:val="000000"/>
                <w:sz w:val="18"/>
                <w:szCs w:val="15"/>
              </w:rPr>
              <w:t>ի</w:t>
            </w:r>
          </w:p>
        </w:tc>
      </w:tr>
    </w:tbl>
    <w:p w:rsidR="0082580F" w:rsidRPr="0013621F" w:rsidRDefault="0082580F" w:rsidP="0082580F">
      <w:pPr>
        <w:tabs>
          <w:tab w:val="left" w:pos="720"/>
          <w:tab w:val="left" w:pos="1440"/>
          <w:tab w:val="left" w:pos="8865"/>
        </w:tabs>
        <w:jc w:val="right"/>
        <w:rPr>
          <w:rFonts w:ascii="GHEA Grapalat" w:hAnsi="GHEA Grapalat" w:cs="Sylfaen"/>
          <w:sz w:val="20"/>
        </w:rPr>
      </w:pPr>
    </w:p>
    <w:p w:rsidR="0082580F" w:rsidRPr="0013621F" w:rsidRDefault="0082580F" w:rsidP="0082580F">
      <w:pPr>
        <w:tabs>
          <w:tab w:val="left" w:pos="720"/>
          <w:tab w:val="left" w:pos="1440"/>
          <w:tab w:val="left" w:pos="8865"/>
        </w:tabs>
        <w:jc w:val="right"/>
        <w:rPr>
          <w:rFonts w:ascii="GHEA Grapalat" w:hAnsi="GHEA Grapalat" w:cs="Sylfaen"/>
          <w:sz w:val="20"/>
          <w:lang w:val="hy-AM"/>
        </w:rPr>
      </w:pPr>
    </w:p>
    <w:p w:rsidR="0082580F" w:rsidRPr="0013621F" w:rsidRDefault="0082580F" w:rsidP="0082580F">
      <w:pPr>
        <w:pStyle w:val="NormalWeb"/>
        <w:shd w:val="clear" w:color="auto" w:fill="FFFFFF"/>
        <w:spacing w:before="0" w:beforeAutospacing="0" w:after="0" w:afterAutospacing="0"/>
        <w:ind w:firstLine="375"/>
        <w:rPr>
          <w:rFonts w:ascii="GHEA Grapalat" w:hAnsi="GHEA Grapalat"/>
          <w:color w:val="000000"/>
          <w:sz w:val="21"/>
          <w:szCs w:val="21"/>
          <w:lang w:val="hy-AM"/>
        </w:rPr>
      </w:pPr>
    </w:p>
    <w:tbl>
      <w:tblPr>
        <w:tblW w:w="4702" w:type="pct"/>
        <w:jc w:val="center"/>
        <w:tblCellSpacing w:w="7" w:type="dxa"/>
        <w:tblCellMar>
          <w:left w:w="0" w:type="dxa"/>
          <w:right w:w="0" w:type="dxa"/>
        </w:tblCellMar>
        <w:tblLook w:val="0000"/>
      </w:tblPr>
      <w:tblGrid>
        <w:gridCol w:w="10065"/>
        <w:gridCol w:w="27"/>
      </w:tblGrid>
      <w:tr w:rsidR="0082580F" w:rsidRPr="0013621F" w:rsidTr="00DA4482">
        <w:trPr>
          <w:tblCellSpacing w:w="7" w:type="dxa"/>
          <w:jc w:val="center"/>
        </w:trPr>
        <w:tc>
          <w:tcPr>
            <w:tcW w:w="0" w:type="auto"/>
            <w:vAlign w:val="center"/>
          </w:tcPr>
          <w:p w:rsidR="0082580F" w:rsidRPr="0013621F" w:rsidRDefault="0082580F" w:rsidP="00DA4482">
            <w:pPr>
              <w:tabs>
                <w:tab w:val="left" w:pos="720"/>
                <w:tab w:val="left" w:pos="1440"/>
                <w:tab w:val="left" w:pos="8865"/>
              </w:tabs>
              <w:jc w:val="right"/>
              <w:rPr>
                <w:rFonts w:ascii="GHEA Grapalat" w:hAnsi="GHEA Grapalat" w:cs="Sylfaen"/>
                <w:iCs/>
                <w:sz w:val="20"/>
                <w:lang w:val="hy-AM"/>
              </w:rPr>
            </w:pPr>
          </w:p>
          <w:p w:rsidR="0082580F" w:rsidRPr="0013621F" w:rsidRDefault="0082580F" w:rsidP="00DA4482">
            <w:pPr>
              <w:tabs>
                <w:tab w:val="left" w:pos="720"/>
                <w:tab w:val="left" w:pos="1440"/>
                <w:tab w:val="left" w:pos="8865"/>
              </w:tabs>
              <w:jc w:val="right"/>
              <w:rPr>
                <w:rFonts w:ascii="GHEA Grapalat" w:hAnsi="GHEA Grapalat" w:cs="Sylfaen"/>
                <w:iCs/>
                <w:sz w:val="20"/>
                <w:lang w:val="hy-AM"/>
              </w:rPr>
            </w:pPr>
          </w:p>
          <w:p w:rsidR="0082580F" w:rsidRPr="0013621F" w:rsidRDefault="0082580F" w:rsidP="00DA4482">
            <w:pPr>
              <w:tabs>
                <w:tab w:val="left" w:pos="720"/>
                <w:tab w:val="left" w:pos="1440"/>
                <w:tab w:val="left" w:pos="8865"/>
              </w:tabs>
              <w:jc w:val="right"/>
              <w:rPr>
                <w:rFonts w:ascii="GHEA Grapalat" w:hAnsi="GHEA Grapalat" w:cs="Sylfaen"/>
                <w:iCs/>
                <w:sz w:val="20"/>
                <w:lang w:val="hy-AM"/>
              </w:rPr>
            </w:pPr>
          </w:p>
          <w:p w:rsidR="0082580F" w:rsidRPr="0013621F" w:rsidRDefault="0082580F" w:rsidP="00DA4482">
            <w:pPr>
              <w:jc w:val="center"/>
              <w:rPr>
                <w:rFonts w:ascii="GHEA Grapalat" w:hAnsi="GHEA Grapalat"/>
                <w:sz w:val="20"/>
              </w:rPr>
            </w:pP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cs="Sylfaen"/>
                <w:b/>
                <w:sz w:val="22"/>
                <w:szCs w:val="22"/>
              </w:rPr>
              <w:softHyphen/>
            </w:r>
            <w:r w:rsidRPr="0013621F">
              <w:rPr>
                <w:rFonts w:ascii="GHEA Grapalat" w:hAnsi="GHEA Grapalat"/>
                <w:sz w:val="20"/>
              </w:rPr>
              <w:t>ՎՃԱՐՄԱՆ ԺԱՄԱՆԱԿԱՑՈՒՅՑ*</w:t>
            </w:r>
          </w:p>
          <w:p w:rsidR="0082580F" w:rsidRPr="0013621F" w:rsidRDefault="0082580F" w:rsidP="00DA4482">
            <w:pPr>
              <w:jc w:val="right"/>
              <w:rPr>
                <w:rFonts w:ascii="GHEA Grapalat" w:hAnsi="GHEA Grapalat"/>
                <w:sz w:val="20"/>
              </w:rPr>
            </w:pPr>
            <w:r w:rsidRPr="0013621F">
              <w:rPr>
                <w:rFonts w:ascii="GHEA Grapalat" w:hAnsi="GHEA Grapalat"/>
                <w:sz w:val="20"/>
              </w:rPr>
              <w:t xml:space="preserve">                                                                                                                                                                                                            </w:t>
            </w:r>
            <w:r w:rsidRPr="0013621F">
              <w:rPr>
                <w:rFonts w:ascii="GHEA Grapalat" w:hAnsi="GHEA Grapalat" w:cs="Sylfaen"/>
                <w:sz w:val="18"/>
              </w:rPr>
              <w:t>ՀՀ</w:t>
            </w:r>
            <w:r w:rsidRPr="0013621F">
              <w:rPr>
                <w:rFonts w:ascii="GHEA Grapalat" w:hAnsi="GHEA Grapalat" w:cs="Sylfaen"/>
                <w:sz w:val="18"/>
                <w:lang w:val="es-ES"/>
              </w:rPr>
              <w:t xml:space="preserve"> </w:t>
            </w:r>
            <w:r w:rsidRPr="0013621F">
              <w:rPr>
                <w:rFonts w:ascii="GHEA Grapalat" w:hAnsi="GHEA Grapalat" w:cs="Sylfaen"/>
                <w:sz w:val="18"/>
              </w:rPr>
              <w:t>դրամ</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353"/>
              <w:gridCol w:w="1093"/>
              <w:gridCol w:w="444"/>
              <w:gridCol w:w="444"/>
              <w:gridCol w:w="444"/>
              <w:gridCol w:w="445"/>
              <w:gridCol w:w="445"/>
              <w:gridCol w:w="445"/>
              <w:gridCol w:w="445"/>
              <w:gridCol w:w="445"/>
              <w:gridCol w:w="445"/>
              <w:gridCol w:w="445"/>
              <w:gridCol w:w="445"/>
              <w:gridCol w:w="445"/>
              <w:gridCol w:w="898"/>
            </w:tblGrid>
            <w:tr w:rsidR="0082580F" w:rsidRPr="0013621F" w:rsidTr="00DA4482">
              <w:trPr>
                <w:jc w:val="center"/>
              </w:trPr>
              <w:tc>
                <w:tcPr>
                  <w:tcW w:w="9304" w:type="dxa"/>
                  <w:gridSpan w:val="16"/>
                </w:tcPr>
                <w:p w:rsidR="0082580F" w:rsidRPr="0013621F" w:rsidRDefault="0082580F" w:rsidP="00DA4482">
                  <w:pPr>
                    <w:jc w:val="center"/>
                    <w:rPr>
                      <w:rFonts w:ascii="GHEA Grapalat" w:hAnsi="GHEA Grapalat"/>
                      <w:sz w:val="18"/>
                      <w:lang w:val="hy-AM"/>
                    </w:rPr>
                  </w:pPr>
                  <w:r w:rsidRPr="0013621F">
                    <w:rPr>
                      <w:rFonts w:ascii="GHEA Grapalat" w:hAnsi="GHEA Grapalat"/>
                      <w:sz w:val="18"/>
                      <w:lang w:val="hy-AM"/>
                    </w:rPr>
                    <w:t>Միջոցառման</w:t>
                  </w:r>
                </w:p>
              </w:tc>
            </w:tr>
            <w:tr w:rsidR="0082580F" w:rsidRPr="00220BED" w:rsidTr="00DA4482">
              <w:trPr>
                <w:jc w:val="center"/>
              </w:trPr>
              <w:tc>
                <w:tcPr>
                  <w:tcW w:w="1124" w:type="dxa"/>
                  <w:vAlign w:val="center"/>
                </w:tcPr>
                <w:p w:rsidR="0082580F" w:rsidRPr="0013621F" w:rsidRDefault="0082580F" w:rsidP="00DA4482">
                  <w:pPr>
                    <w:jc w:val="center"/>
                    <w:rPr>
                      <w:rFonts w:ascii="GHEA Grapalat" w:hAnsi="GHEA Grapalat"/>
                      <w:sz w:val="18"/>
                      <w:lang w:val="es-ES"/>
                    </w:rPr>
                  </w:pPr>
                  <w:r w:rsidRPr="0013621F">
                    <w:rPr>
                      <w:rFonts w:ascii="GHEA Grapalat" w:hAnsi="GHEA Grapalat"/>
                      <w:sz w:val="18"/>
                      <w:lang w:val="hy-AM"/>
                    </w:rPr>
                    <w:t>Հ</w:t>
                  </w:r>
                  <w:r w:rsidRPr="0013621F">
                    <w:rPr>
                      <w:rFonts w:ascii="GHEA Grapalat" w:hAnsi="GHEA Grapalat"/>
                      <w:sz w:val="18"/>
                    </w:rPr>
                    <w:t>րավերով նախատեսված չափաբաժնի համարը</w:t>
                  </w:r>
                </w:p>
              </w:tc>
              <w:tc>
                <w:tcPr>
                  <w:tcW w:w="1124" w:type="dxa"/>
                  <w:vAlign w:val="center"/>
                </w:tcPr>
                <w:p w:rsidR="0082580F" w:rsidRPr="0013621F" w:rsidRDefault="0082580F" w:rsidP="00DA4482">
                  <w:pPr>
                    <w:jc w:val="center"/>
                    <w:rPr>
                      <w:rFonts w:ascii="GHEA Grapalat" w:hAnsi="GHEA Grapalat"/>
                      <w:sz w:val="18"/>
                      <w:lang w:val="hy-AM"/>
                    </w:rPr>
                  </w:pPr>
                  <w:r w:rsidRPr="0013621F">
                    <w:rPr>
                      <w:rFonts w:ascii="GHEA Grapalat" w:hAnsi="GHEA Grapalat"/>
                      <w:sz w:val="18"/>
                      <w:lang w:val="hy-AM"/>
                    </w:rPr>
                    <w:t>Մրցույթի</w:t>
                  </w:r>
                  <w:r w:rsidRPr="0013621F">
                    <w:rPr>
                      <w:rFonts w:ascii="GHEA Grapalat" w:hAnsi="GHEA Grapalat"/>
                      <w:sz w:val="18"/>
                      <w:lang w:val="es-ES"/>
                    </w:rPr>
                    <w:t xml:space="preserve"> </w:t>
                  </w:r>
                  <w:r w:rsidRPr="0013621F">
                    <w:rPr>
                      <w:rFonts w:ascii="GHEA Grapalat" w:hAnsi="GHEA Grapalat"/>
                      <w:sz w:val="18"/>
                    </w:rPr>
                    <w:t>պլանով</w:t>
                  </w:r>
                  <w:r w:rsidRPr="0013621F">
                    <w:rPr>
                      <w:rFonts w:ascii="GHEA Grapalat" w:hAnsi="GHEA Grapalat"/>
                      <w:sz w:val="18"/>
                      <w:lang w:val="es-ES"/>
                    </w:rPr>
                    <w:t xml:space="preserve"> </w:t>
                  </w:r>
                  <w:r w:rsidRPr="0013621F">
                    <w:rPr>
                      <w:rFonts w:ascii="GHEA Grapalat" w:hAnsi="GHEA Grapalat"/>
                      <w:sz w:val="18"/>
                    </w:rPr>
                    <w:t>նախատեսված</w:t>
                  </w:r>
                  <w:r w:rsidRPr="0013621F">
                    <w:rPr>
                      <w:rFonts w:ascii="GHEA Grapalat" w:hAnsi="GHEA Grapalat"/>
                      <w:sz w:val="18"/>
                      <w:lang w:val="es-ES"/>
                    </w:rPr>
                    <w:t xml:space="preserve"> (CPV)</w:t>
                  </w:r>
                  <w:r w:rsidRPr="0013621F">
                    <w:rPr>
                      <w:rFonts w:ascii="GHEA Grapalat" w:hAnsi="GHEA Grapalat"/>
                      <w:sz w:val="18"/>
                      <w:lang w:val="hy-AM"/>
                    </w:rPr>
                    <w:t xml:space="preserve"> կոդը</w:t>
                  </w:r>
                </w:p>
              </w:tc>
              <w:tc>
                <w:tcPr>
                  <w:tcW w:w="917" w:type="dxa"/>
                  <w:vAlign w:val="center"/>
                </w:tcPr>
                <w:p w:rsidR="0082580F" w:rsidRPr="0013621F" w:rsidRDefault="0082580F" w:rsidP="00DA4482">
                  <w:pPr>
                    <w:jc w:val="center"/>
                    <w:rPr>
                      <w:rFonts w:ascii="GHEA Grapalat" w:hAnsi="GHEA Grapalat"/>
                      <w:sz w:val="18"/>
                      <w:lang w:val="es-ES"/>
                    </w:rPr>
                  </w:pPr>
                  <w:r w:rsidRPr="0013621F">
                    <w:rPr>
                      <w:rFonts w:ascii="GHEA Grapalat" w:hAnsi="GHEA Grapalat"/>
                      <w:sz w:val="18"/>
                    </w:rPr>
                    <w:t>անվանումը</w:t>
                  </w:r>
                </w:p>
              </w:tc>
              <w:tc>
                <w:tcPr>
                  <w:tcW w:w="6139" w:type="dxa"/>
                  <w:gridSpan w:val="13"/>
                  <w:vAlign w:val="center"/>
                </w:tcPr>
                <w:p w:rsidR="0082580F" w:rsidRPr="0013621F" w:rsidRDefault="0082580F" w:rsidP="00DA4482">
                  <w:pPr>
                    <w:jc w:val="center"/>
                    <w:rPr>
                      <w:rFonts w:ascii="GHEA Grapalat" w:hAnsi="GHEA Grapalat"/>
                      <w:sz w:val="18"/>
                      <w:lang w:val="es-ES"/>
                    </w:rPr>
                  </w:pPr>
                  <w:r w:rsidRPr="0013621F">
                    <w:rPr>
                      <w:rFonts w:ascii="GHEA Grapalat" w:hAnsi="GHEA Grapalat"/>
                      <w:sz w:val="18"/>
                      <w:lang w:val="hy-AM"/>
                    </w:rPr>
                    <w:t xml:space="preserve">Կատարման </w:t>
                  </w:r>
                  <w:r w:rsidRPr="0013621F">
                    <w:rPr>
                      <w:rFonts w:ascii="GHEA Grapalat" w:hAnsi="GHEA Grapalat"/>
                      <w:sz w:val="18"/>
                      <w:lang w:val="es-ES"/>
                    </w:rPr>
                    <w:t>դիմաց վճարումները նախատեսվում է իրականացնել 20</w:t>
                  </w:r>
                  <w:r w:rsidRPr="0013621F">
                    <w:rPr>
                      <w:rFonts w:ascii="GHEA Grapalat" w:hAnsi="GHEA Grapalat"/>
                      <w:sz w:val="18"/>
                      <w:lang w:val="hy-AM"/>
                    </w:rPr>
                    <w:t xml:space="preserve">.. </w:t>
                  </w:r>
                  <w:r w:rsidRPr="0013621F">
                    <w:rPr>
                      <w:rFonts w:ascii="GHEA Grapalat" w:hAnsi="GHEA Grapalat"/>
                      <w:sz w:val="18"/>
                      <w:lang w:val="es-ES"/>
                    </w:rPr>
                    <w:t>թ-ին` ըստ ամիսների, այդ թվում**</w:t>
                  </w:r>
                </w:p>
              </w:tc>
            </w:tr>
            <w:tr w:rsidR="0082580F" w:rsidRPr="00220BED" w:rsidTr="00DA4482">
              <w:trPr>
                <w:cantSplit/>
                <w:trHeight w:val="1531"/>
                <w:jc w:val="center"/>
              </w:trPr>
              <w:tc>
                <w:tcPr>
                  <w:tcW w:w="1124" w:type="dxa"/>
                </w:tcPr>
                <w:p w:rsidR="0082580F" w:rsidRPr="0013621F" w:rsidRDefault="0082580F" w:rsidP="00DA4482">
                  <w:pPr>
                    <w:jc w:val="center"/>
                    <w:rPr>
                      <w:rFonts w:ascii="GHEA Grapalat" w:hAnsi="GHEA Grapalat"/>
                      <w:sz w:val="20"/>
                      <w:lang w:val="es-ES"/>
                    </w:rPr>
                  </w:pPr>
                </w:p>
              </w:tc>
              <w:tc>
                <w:tcPr>
                  <w:tcW w:w="1124" w:type="dxa"/>
                </w:tcPr>
                <w:p w:rsidR="0082580F" w:rsidRPr="0013621F" w:rsidRDefault="0082580F" w:rsidP="00DA4482">
                  <w:pPr>
                    <w:jc w:val="center"/>
                    <w:rPr>
                      <w:rFonts w:ascii="GHEA Grapalat" w:hAnsi="GHEA Grapalat"/>
                      <w:sz w:val="20"/>
                      <w:lang w:val="es-ES"/>
                    </w:rPr>
                  </w:pPr>
                </w:p>
              </w:tc>
              <w:tc>
                <w:tcPr>
                  <w:tcW w:w="917" w:type="dxa"/>
                </w:tcPr>
                <w:p w:rsidR="0082580F" w:rsidRPr="0013621F" w:rsidRDefault="0082580F" w:rsidP="00DA4482">
                  <w:pPr>
                    <w:jc w:val="center"/>
                    <w:rPr>
                      <w:rFonts w:ascii="GHEA Grapalat" w:hAnsi="GHEA Grapalat"/>
                      <w:sz w:val="20"/>
                      <w:lang w:val="es-ES"/>
                    </w:rPr>
                  </w:pPr>
                </w:p>
              </w:tc>
              <w:tc>
                <w:tcPr>
                  <w:tcW w:w="399"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հունվար</w:t>
                  </w:r>
                </w:p>
              </w:tc>
              <w:tc>
                <w:tcPr>
                  <w:tcW w:w="399" w:type="dxa"/>
                  <w:textDirection w:val="btLr"/>
                  <w:vAlign w:val="center"/>
                </w:tcPr>
                <w:p w:rsidR="0082580F" w:rsidRPr="0013621F" w:rsidRDefault="0082580F" w:rsidP="00DA4482">
                  <w:pPr>
                    <w:ind w:left="113" w:right="-7"/>
                    <w:jc w:val="center"/>
                    <w:rPr>
                      <w:rFonts w:ascii="GHEA Grapalat" w:hAnsi="GHEA Grapalat" w:cs="Sylfaen"/>
                      <w:sz w:val="18"/>
                      <w:lang w:val="pt-BR"/>
                    </w:rPr>
                  </w:pPr>
                  <w:r w:rsidRPr="0013621F">
                    <w:rPr>
                      <w:rFonts w:ascii="GHEA Grapalat" w:hAnsi="GHEA Grapalat" w:cs="Sylfaen"/>
                      <w:sz w:val="18"/>
                      <w:szCs w:val="22"/>
                      <w:lang w:val="pt-BR"/>
                    </w:rPr>
                    <w:t>փետրվար</w:t>
                  </w:r>
                </w:p>
              </w:tc>
              <w:tc>
                <w:tcPr>
                  <w:tcW w:w="399"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մարտ</w:t>
                  </w:r>
                </w:p>
              </w:tc>
              <w:tc>
                <w:tcPr>
                  <w:tcW w:w="399" w:type="dxa"/>
                  <w:textDirection w:val="btLr"/>
                  <w:vAlign w:val="center"/>
                </w:tcPr>
                <w:p w:rsidR="0082580F" w:rsidRPr="0013621F" w:rsidRDefault="0082580F" w:rsidP="00DA4482">
                  <w:pPr>
                    <w:ind w:left="113" w:right="-7"/>
                    <w:jc w:val="center"/>
                    <w:rPr>
                      <w:rFonts w:ascii="GHEA Grapalat" w:hAnsi="GHEA Grapalat" w:cs="Sylfaen"/>
                      <w:sz w:val="18"/>
                      <w:lang w:val="pt-BR"/>
                    </w:rPr>
                  </w:pPr>
                  <w:r w:rsidRPr="0013621F">
                    <w:rPr>
                      <w:rFonts w:ascii="GHEA Grapalat" w:hAnsi="GHEA Grapalat" w:cs="Sylfaen"/>
                      <w:sz w:val="18"/>
                      <w:szCs w:val="22"/>
                      <w:lang w:val="pt-BR"/>
                    </w:rPr>
                    <w:t>ապրիլ</w:t>
                  </w:r>
                </w:p>
              </w:tc>
              <w:tc>
                <w:tcPr>
                  <w:tcW w:w="399"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մայիս</w:t>
                  </w:r>
                </w:p>
              </w:tc>
              <w:tc>
                <w:tcPr>
                  <w:tcW w:w="399"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հունիս</w:t>
                  </w:r>
                </w:p>
              </w:tc>
              <w:tc>
                <w:tcPr>
                  <w:tcW w:w="531"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հուլիս</w:t>
                  </w:r>
                  <w:r w:rsidRPr="0013621F">
                    <w:rPr>
                      <w:rFonts w:ascii="GHEA Grapalat" w:hAnsi="GHEA Grapalat" w:cs="Times Armenian"/>
                      <w:sz w:val="18"/>
                      <w:szCs w:val="22"/>
                      <w:lang w:val="pt-BR"/>
                    </w:rPr>
                    <w:t xml:space="preserve"> </w:t>
                  </w:r>
                </w:p>
              </w:tc>
              <w:tc>
                <w:tcPr>
                  <w:tcW w:w="531"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օգոստոս</w:t>
                  </w:r>
                </w:p>
              </w:tc>
              <w:tc>
                <w:tcPr>
                  <w:tcW w:w="531"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սեպտեմբեր</w:t>
                  </w:r>
                  <w:r w:rsidRPr="0013621F">
                    <w:rPr>
                      <w:rFonts w:ascii="GHEA Grapalat" w:hAnsi="GHEA Grapalat" w:cs="Times Armenian"/>
                      <w:sz w:val="18"/>
                      <w:szCs w:val="22"/>
                      <w:lang w:val="pt-BR"/>
                    </w:rPr>
                    <w:t xml:space="preserve"> </w:t>
                  </w:r>
                </w:p>
              </w:tc>
              <w:tc>
                <w:tcPr>
                  <w:tcW w:w="592"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հոկտեմբեր</w:t>
                  </w:r>
                </w:p>
              </w:tc>
              <w:tc>
                <w:tcPr>
                  <w:tcW w:w="399"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sz w:val="18"/>
                      <w:lang w:val="es-ES"/>
                    </w:rPr>
                    <w:t xml:space="preserve"> </w:t>
                  </w:r>
                  <w:r w:rsidRPr="0013621F">
                    <w:rPr>
                      <w:rFonts w:ascii="GHEA Grapalat" w:hAnsi="GHEA Grapalat" w:cs="Sylfaen"/>
                      <w:sz w:val="18"/>
                      <w:szCs w:val="22"/>
                      <w:lang w:val="pt-BR"/>
                    </w:rPr>
                    <w:t>նոյեմբեր</w:t>
                  </w:r>
                </w:p>
              </w:tc>
              <w:tc>
                <w:tcPr>
                  <w:tcW w:w="399" w:type="dxa"/>
                  <w:textDirection w:val="btLr"/>
                  <w:vAlign w:val="center"/>
                </w:tcPr>
                <w:p w:rsidR="0082580F" w:rsidRPr="0013621F" w:rsidRDefault="0082580F" w:rsidP="00DA4482">
                  <w:pPr>
                    <w:ind w:left="113" w:right="-7"/>
                    <w:jc w:val="center"/>
                    <w:rPr>
                      <w:rFonts w:ascii="GHEA Grapalat" w:hAnsi="GHEA Grapalat"/>
                      <w:sz w:val="18"/>
                      <w:lang w:val="pt-BR"/>
                    </w:rPr>
                  </w:pPr>
                  <w:r w:rsidRPr="0013621F">
                    <w:rPr>
                      <w:rFonts w:ascii="GHEA Grapalat" w:hAnsi="GHEA Grapalat" w:cs="Sylfaen"/>
                      <w:sz w:val="18"/>
                      <w:szCs w:val="22"/>
                      <w:lang w:val="pt-BR"/>
                    </w:rPr>
                    <w:t>դեկտեմբեր</w:t>
                  </w:r>
                </w:p>
              </w:tc>
              <w:tc>
                <w:tcPr>
                  <w:tcW w:w="762" w:type="dxa"/>
                  <w:vAlign w:val="center"/>
                </w:tcPr>
                <w:p w:rsidR="0082580F" w:rsidRPr="0013621F" w:rsidRDefault="0082580F" w:rsidP="00DA4482">
                  <w:pPr>
                    <w:ind w:left="-43" w:right="-1"/>
                    <w:jc w:val="center"/>
                    <w:rPr>
                      <w:rFonts w:ascii="GHEA Grapalat" w:hAnsi="GHEA Grapalat"/>
                      <w:sz w:val="16"/>
                      <w:lang w:val="pt-BR"/>
                    </w:rPr>
                  </w:pPr>
                  <w:r w:rsidRPr="0013621F">
                    <w:rPr>
                      <w:rFonts w:ascii="GHEA Grapalat" w:hAnsi="GHEA Grapalat" w:cs="Sylfaen"/>
                      <w:sz w:val="16"/>
                      <w:szCs w:val="22"/>
                      <w:lang w:val="pt-BR"/>
                    </w:rPr>
                    <w:t>Ընդամենը</w:t>
                  </w:r>
                </w:p>
                <w:p w:rsidR="0082580F" w:rsidRPr="0013621F" w:rsidRDefault="0082580F" w:rsidP="00DA4482">
                  <w:pPr>
                    <w:ind w:left="-29"/>
                    <w:jc w:val="center"/>
                    <w:rPr>
                      <w:rFonts w:ascii="GHEA Grapalat" w:hAnsi="GHEA Grapalat"/>
                      <w:sz w:val="18"/>
                      <w:lang w:val="es-ES"/>
                    </w:rPr>
                  </w:pPr>
                </w:p>
              </w:tc>
            </w:tr>
            <w:tr w:rsidR="0082580F" w:rsidRPr="00220BED" w:rsidTr="00DA4482">
              <w:trPr>
                <w:cantSplit/>
                <w:trHeight w:val="1531"/>
                <w:jc w:val="center"/>
              </w:trPr>
              <w:tc>
                <w:tcPr>
                  <w:tcW w:w="1124" w:type="dxa"/>
                </w:tcPr>
                <w:p w:rsidR="0082580F" w:rsidRPr="0013621F" w:rsidRDefault="0082580F" w:rsidP="00DA4482">
                  <w:pPr>
                    <w:jc w:val="center"/>
                    <w:rPr>
                      <w:rFonts w:ascii="GHEA Grapalat" w:hAnsi="GHEA Grapalat"/>
                      <w:sz w:val="20"/>
                      <w:lang w:val="es-ES"/>
                    </w:rPr>
                  </w:pPr>
                </w:p>
              </w:tc>
              <w:tc>
                <w:tcPr>
                  <w:tcW w:w="1124" w:type="dxa"/>
                </w:tcPr>
                <w:p w:rsidR="0082580F" w:rsidRPr="0013621F" w:rsidRDefault="0082580F" w:rsidP="00DA4482">
                  <w:pPr>
                    <w:jc w:val="center"/>
                    <w:rPr>
                      <w:rFonts w:ascii="GHEA Grapalat" w:hAnsi="GHEA Grapalat"/>
                      <w:sz w:val="20"/>
                      <w:lang w:val="es-ES"/>
                    </w:rPr>
                  </w:pPr>
                </w:p>
              </w:tc>
              <w:tc>
                <w:tcPr>
                  <w:tcW w:w="917" w:type="dxa"/>
                </w:tcPr>
                <w:p w:rsidR="0082580F" w:rsidRPr="0013621F" w:rsidRDefault="0082580F" w:rsidP="00DA4482">
                  <w:pPr>
                    <w:jc w:val="center"/>
                    <w:rPr>
                      <w:rFonts w:ascii="GHEA Grapalat" w:hAnsi="GHEA Grapalat"/>
                      <w:sz w:val="20"/>
                      <w:lang w:val="es-ES"/>
                    </w:rPr>
                  </w:pPr>
                </w:p>
              </w:tc>
              <w:tc>
                <w:tcPr>
                  <w:tcW w:w="399" w:type="dxa"/>
                </w:tcPr>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lang w:val="pt-BR"/>
                    </w:rPr>
                  </w:pPr>
                  <w:r w:rsidRPr="0013621F">
                    <w:rPr>
                      <w:rFonts w:ascii="GHEA Grapalat" w:hAnsi="GHEA Grapalat"/>
                      <w:sz w:val="20"/>
                      <w:lang w:val="pt-BR"/>
                    </w:rPr>
                    <w:t>... %</w:t>
                  </w:r>
                </w:p>
              </w:tc>
              <w:tc>
                <w:tcPr>
                  <w:tcW w:w="399" w:type="dxa"/>
                </w:tcPr>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lang w:val="pt-BR"/>
                    </w:rPr>
                  </w:pPr>
                  <w:r w:rsidRPr="0013621F">
                    <w:rPr>
                      <w:rFonts w:ascii="GHEA Grapalat" w:hAnsi="GHEA Grapalat"/>
                      <w:sz w:val="20"/>
                      <w:lang w:val="pt-BR"/>
                    </w:rPr>
                    <w:t>... %</w:t>
                  </w:r>
                </w:p>
              </w:tc>
              <w:tc>
                <w:tcPr>
                  <w:tcW w:w="399" w:type="dxa"/>
                </w:tcPr>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cs="Arial"/>
                      <w:sz w:val="18"/>
                      <w:szCs w:val="18"/>
                      <w:lang w:val="pt-BR"/>
                    </w:rPr>
                  </w:pPr>
                  <w:r w:rsidRPr="0013621F">
                    <w:rPr>
                      <w:rFonts w:ascii="GHEA Grapalat" w:hAnsi="GHEA Grapalat"/>
                      <w:sz w:val="20"/>
                      <w:lang w:val="pt-BR"/>
                    </w:rPr>
                    <w:t>... %</w:t>
                  </w:r>
                </w:p>
              </w:tc>
              <w:tc>
                <w:tcPr>
                  <w:tcW w:w="399" w:type="dxa"/>
                </w:tcPr>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cs="Arial"/>
                      <w:sz w:val="18"/>
                      <w:szCs w:val="18"/>
                      <w:lang w:val="pt-BR"/>
                    </w:rPr>
                  </w:pPr>
                  <w:r w:rsidRPr="0013621F">
                    <w:rPr>
                      <w:rFonts w:ascii="GHEA Grapalat" w:hAnsi="GHEA Grapalat"/>
                      <w:sz w:val="20"/>
                      <w:lang w:val="pt-BR"/>
                    </w:rPr>
                    <w:t>... %</w:t>
                  </w:r>
                </w:p>
              </w:tc>
              <w:tc>
                <w:tcPr>
                  <w:tcW w:w="399" w:type="dxa"/>
                </w:tcPr>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cs="Arial"/>
                      <w:sz w:val="18"/>
                      <w:szCs w:val="18"/>
                      <w:lang w:val="pt-BR"/>
                    </w:rPr>
                  </w:pPr>
                  <w:r w:rsidRPr="0013621F">
                    <w:rPr>
                      <w:rFonts w:ascii="GHEA Grapalat" w:hAnsi="GHEA Grapalat"/>
                      <w:sz w:val="20"/>
                      <w:lang w:val="pt-BR"/>
                    </w:rPr>
                    <w:t>... %</w:t>
                  </w:r>
                </w:p>
              </w:tc>
              <w:tc>
                <w:tcPr>
                  <w:tcW w:w="399" w:type="dxa"/>
                </w:tcPr>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sz w:val="20"/>
                      <w:lang w:val="pt-BR"/>
                    </w:rPr>
                  </w:pPr>
                </w:p>
                <w:p w:rsidR="0082580F" w:rsidRPr="0013621F" w:rsidRDefault="0082580F" w:rsidP="00DA4482">
                  <w:pPr>
                    <w:jc w:val="center"/>
                    <w:rPr>
                      <w:rFonts w:ascii="GHEA Grapalat" w:hAnsi="GHEA Grapalat" w:cs="Arial"/>
                      <w:sz w:val="18"/>
                      <w:szCs w:val="18"/>
                      <w:lang w:val="pt-BR"/>
                    </w:rPr>
                  </w:pPr>
                  <w:r w:rsidRPr="0013621F">
                    <w:rPr>
                      <w:rFonts w:ascii="GHEA Grapalat" w:hAnsi="GHEA Grapalat"/>
                      <w:sz w:val="20"/>
                      <w:lang w:val="pt-BR"/>
                    </w:rPr>
                    <w:t>... %</w:t>
                  </w:r>
                </w:p>
              </w:tc>
              <w:tc>
                <w:tcPr>
                  <w:tcW w:w="531" w:type="dxa"/>
                </w:tcPr>
                <w:p w:rsidR="0082580F" w:rsidRDefault="0082580F" w:rsidP="00DA4482">
                  <w:pPr>
                    <w:jc w:val="center"/>
                    <w:rPr>
                      <w:rFonts w:ascii="GHEA Grapalat" w:hAnsi="GHEA Grapalat"/>
                      <w:sz w:val="20"/>
                      <w:lang w:val="pt-BR"/>
                    </w:rPr>
                  </w:pPr>
                </w:p>
                <w:p w:rsidR="0082580F" w:rsidRDefault="0082580F" w:rsidP="00DA4482">
                  <w:pPr>
                    <w:jc w:val="center"/>
                    <w:rPr>
                      <w:rFonts w:ascii="GHEA Grapalat" w:hAnsi="GHEA Grapalat"/>
                      <w:sz w:val="20"/>
                      <w:lang w:val="pt-BR"/>
                    </w:rPr>
                  </w:pPr>
                </w:p>
                <w:p w:rsidR="0082580F" w:rsidRPr="00353DE6" w:rsidRDefault="0082580F" w:rsidP="00DA4482">
                  <w:pPr>
                    <w:jc w:val="center"/>
                    <w:rPr>
                      <w:rFonts w:ascii="GHEA Grapalat" w:hAnsi="GHEA Grapalat"/>
                      <w:sz w:val="20"/>
                      <w:lang w:val="pt-BR"/>
                    </w:rPr>
                  </w:pPr>
                  <w:r>
                    <w:rPr>
                      <w:rFonts w:ascii="GHEA Grapalat" w:hAnsi="GHEA Grapalat"/>
                      <w:sz w:val="20"/>
                      <w:lang w:val="pt-BR"/>
                    </w:rPr>
                    <w:t>.</w:t>
                  </w:r>
                  <w:r w:rsidRPr="00447745">
                    <w:rPr>
                      <w:rFonts w:ascii="GHEA Grapalat" w:hAnsi="GHEA Grapalat"/>
                      <w:sz w:val="20"/>
                      <w:lang w:val="pt-BR"/>
                    </w:rPr>
                    <w:t>.. %</w:t>
                  </w:r>
                </w:p>
              </w:tc>
              <w:tc>
                <w:tcPr>
                  <w:tcW w:w="531" w:type="dxa"/>
                </w:tcPr>
                <w:p w:rsidR="0082580F" w:rsidRDefault="0082580F" w:rsidP="00DA4482">
                  <w:pPr>
                    <w:jc w:val="center"/>
                    <w:rPr>
                      <w:rFonts w:ascii="GHEA Grapalat" w:hAnsi="GHEA Grapalat"/>
                      <w:sz w:val="20"/>
                      <w:lang w:val="pt-BR"/>
                    </w:rPr>
                  </w:pPr>
                </w:p>
                <w:p w:rsidR="0082580F" w:rsidRDefault="0082580F" w:rsidP="00DA4482">
                  <w:pPr>
                    <w:jc w:val="center"/>
                    <w:rPr>
                      <w:rFonts w:ascii="GHEA Grapalat" w:hAnsi="GHEA Grapalat"/>
                      <w:sz w:val="20"/>
                      <w:lang w:val="pt-BR"/>
                    </w:rPr>
                  </w:pPr>
                </w:p>
                <w:p w:rsidR="0082580F" w:rsidRPr="00353DE6" w:rsidRDefault="0082580F" w:rsidP="00DA4482">
                  <w:pPr>
                    <w:jc w:val="center"/>
                    <w:rPr>
                      <w:rFonts w:ascii="GHEA Grapalat" w:hAnsi="GHEA Grapalat"/>
                      <w:sz w:val="20"/>
                      <w:lang w:val="pt-BR"/>
                    </w:rPr>
                  </w:pPr>
                  <w:r w:rsidRPr="00447745">
                    <w:rPr>
                      <w:rFonts w:ascii="GHEA Grapalat" w:hAnsi="GHEA Grapalat"/>
                      <w:sz w:val="20"/>
                      <w:lang w:val="pt-BR"/>
                    </w:rPr>
                    <w:t>... %</w:t>
                  </w:r>
                </w:p>
              </w:tc>
              <w:tc>
                <w:tcPr>
                  <w:tcW w:w="531" w:type="dxa"/>
                </w:tcPr>
                <w:p w:rsidR="0082580F" w:rsidRDefault="0082580F" w:rsidP="00DA4482">
                  <w:pPr>
                    <w:jc w:val="center"/>
                    <w:rPr>
                      <w:rFonts w:ascii="GHEA Grapalat" w:hAnsi="GHEA Grapalat"/>
                      <w:sz w:val="20"/>
                      <w:lang w:val="pt-BR"/>
                    </w:rPr>
                  </w:pPr>
                </w:p>
                <w:p w:rsidR="0082580F" w:rsidRDefault="0082580F" w:rsidP="00DA4482">
                  <w:pPr>
                    <w:jc w:val="center"/>
                    <w:rPr>
                      <w:rFonts w:ascii="GHEA Grapalat" w:hAnsi="GHEA Grapalat"/>
                      <w:sz w:val="20"/>
                      <w:lang w:val="pt-BR"/>
                    </w:rPr>
                  </w:pPr>
                </w:p>
                <w:p w:rsidR="0082580F" w:rsidRPr="00353DE6" w:rsidRDefault="0082580F" w:rsidP="00DA4482">
                  <w:pPr>
                    <w:jc w:val="center"/>
                    <w:rPr>
                      <w:rFonts w:ascii="GHEA Grapalat" w:hAnsi="GHEA Grapalat"/>
                      <w:sz w:val="20"/>
                      <w:lang w:val="pt-BR"/>
                    </w:rPr>
                  </w:pPr>
                  <w:r w:rsidRPr="00447745">
                    <w:rPr>
                      <w:rFonts w:ascii="GHEA Grapalat" w:hAnsi="GHEA Grapalat"/>
                      <w:sz w:val="20"/>
                      <w:lang w:val="pt-BR"/>
                    </w:rPr>
                    <w:t>... %</w:t>
                  </w:r>
                </w:p>
              </w:tc>
              <w:tc>
                <w:tcPr>
                  <w:tcW w:w="592" w:type="dxa"/>
                </w:tcPr>
                <w:p w:rsidR="0082580F" w:rsidRDefault="0082580F" w:rsidP="00DA4482">
                  <w:pPr>
                    <w:jc w:val="center"/>
                    <w:rPr>
                      <w:rFonts w:ascii="GHEA Grapalat" w:hAnsi="GHEA Grapalat"/>
                      <w:sz w:val="20"/>
                      <w:lang w:val="pt-BR"/>
                    </w:rPr>
                  </w:pPr>
                </w:p>
                <w:p w:rsidR="0082580F" w:rsidRDefault="0082580F" w:rsidP="00DA4482">
                  <w:pPr>
                    <w:jc w:val="center"/>
                    <w:rPr>
                      <w:rFonts w:ascii="GHEA Grapalat" w:hAnsi="GHEA Grapalat"/>
                      <w:sz w:val="20"/>
                      <w:lang w:val="pt-BR"/>
                    </w:rPr>
                  </w:pPr>
                </w:p>
                <w:p w:rsidR="0082580F" w:rsidRPr="00353DE6" w:rsidRDefault="0082580F" w:rsidP="00DA4482">
                  <w:pPr>
                    <w:jc w:val="center"/>
                    <w:rPr>
                      <w:rFonts w:ascii="GHEA Grapalat" w:hAnsi="GHEA Grapalat"/>
                      <w:sz w:val="20"/>
                      <w:lang w:val="pt-BR"/>
                    </w:rPr>
                  </w:pPr>
                  <w:r w:rsidRPr="00447745">
                    <w:rPr>
                      <w:rFonts w:ascii="GHEA Grapalat" w:hAnsi="GHEA Grapalat"/>
                      <w:sz w:val="20"/>
                      <w:lang w:val="pt-BR"/>
                    </w:rPr>
                    <w:t>... %</w:t>
                  </w:r>
                </w:p>
              </w:tc>
              <w:tc>
                <w:tcPr>
                  <w:tcW w:w="399" w:type="dxa"/>
                </w:tcPr>
                <w:p w:rsidR="0082580F" w:rsidRDefault="0082580F" w:rsidP="00DA4482">
                  <w:pPr>
                    <w:jc w:val="center"/>
                    <w:rPr>
                      <w:rFonts w:ascii="GHEA Grapalat" w:hAnsi="GHEA Grapalat"/>
                      <w:sz w:val="20"/>
                      <w:lang w:val="pt-BR"/>
                    </w:rPr>
                  </w:pPr>
                </w:p>
                <w:p w:rsidR="0082580F" w:rsidRDefault="0082580F" w:rsidP="00DA4482">
                  <w:pPr>
                    <w:jc w:val="center"/>
                    <w:rPr>
                      <w:rFonts w:ascii="GHEA Grapalat" w:hAnsi="GHEA Grapalat"/>
                      <w:sz w:val="20"/>
                      <w:lang w:val="pt-BR"/>
                    </w:rPr>
                  </w:pPr>
                </w:p>
                <w:p w:rsidR="0082580F" w:rsidRPr="00353DE6" w:rsidRDefault="0082580F" w:rsidP="00DA4482">
                  <w:pPr>
                    <w:jc w:val="center"/>
                    <w:rPr>
                      <w:rFonts w:ascii="GHEA Grapalat" w:hAnsi="GHEA Grapalat"/>
                      <w:sz w:val="20"/>
                      <w:lang w:val="pt-BR"/>
                    </w:rPr>
                  </w:pPr>
                  <w:r w:rsidRPr="00447745">
                    <w:rPr>
                      <w:rFonts w:ascii="GHEA Grapalat" w:hAnsi="GHEA Grapalat"/>
                      <w:sz w:val="20"/>
                      <w:lang w:val="pt-BR"/>
                    </w:rPr>
                    <w:t>... %</w:t>
                  </w:r>
                </w:p>
              </w:tc>
              <w:tc>
                <w:tcPr>
                  <w:tcW w:w="399" w:type="dxa"/>
                </w:tcPr>
                <w:p w:rsidR="0082580F" w:rsidRDefault="0082580F" w:rsidP="00DA4482">
                  <w:pPr>
                    <w:jc w:val="center"/>
                    <w:rPr>
                      <w:rFonts w:ascii="GHEA Grapalat" w:hAnsi="GHEA Grapalat"/>
                      <w:sz w:val="20"/>
                      <w:lang w:val="pt-BR"/>
                    </w:rPr>
                  </w:pPr>
                </w:p>
                <w:p w:rsidR="0082580F" w:rsidRDefault="0082580F" w:rsidP="00DA4482">
                  <w:pPr>
                    <w:jc w:val="center"/>
                    <w:rPr>
                      <w:rFonts w:ascii="GHEA Grapalat" w:hAnsi="GHEA Grapalat"/>
                      <w:sz w:val="20"/>
                      <w:lang w:val="pt-BR"/>
                    </w:rPr>
                  </w:pPr>
                </w:p>
                <w:p w:rsidR="0082580F" w:rsidRPr="00353DE6" w:rsidRDefault="0082580F" w:rsidP="00DA4482">
                  <w:pPr>
                    <w:jc w:val="center"/>
                    <w:rPr>
                      <w:rFonts w:ascii="GHEA Grapalat" w:hAnsi="GHEA Grapalat"/>
                      <w:sz w:val="20"/>
                      <w:lang w:val="pt-BR"/>
                    </w:rPr>
                  </w:pPr>
                  <w:r w:rsidRPr="00447745">
                    <w:rPr>
                      <w:rFonts w:ascii="GHEA Grapalat" w:hAnsi="GHEA Grapalat"/>
                      <w:sz w:val="20"/>
                      <w:lang w:val="pt-BR"/>
                    </w:rPr>
                    <w:t>... %</w:t>
                  </w:r>
                </w:p>
              </w:tc>
              <w:tc>
                <w:tcPr>
                  <w:tcW w:w="762" w:type="dxa"/>
                </w:tcPr>
                <w:p w:rsidR="0082580F" w:rsidRDefault="0082580F" w:rsidP="00DA4482">
                  <w:pPr>
                    <w:jc w:val="center"/>
                    <w:rPr>
                      <w:rFonts w:ascii="GHEA Grapalat" w:hAnsi="GHEA Grapalat"/>
                      <w:sz w:val="20"/>
                      <w:lang w:val="pt-BR"/>
                    </w:rPr>
                  </w:pPr>
                </w:p>
                <w:p w:rsidR="0082580F" w:rsidRDefault="0082580F" w:rsidP="00DA4482">
                  <w:pPr>
                    <w:jc w:val="center"/>
                    <w:rPr>
                      <w:rFonts w:ascii="GHEA Grapalat" w:hAnsi="GHEA Grapalat"/>
                      <w:sz w:val="20"/>
                      <w:lang w:val="pt-BR"/>
                    </w:rPr>
                  </w:pPr>
                </w:p>
                <w:p w:rsidR="0082580F" w:rsidRDefault="0082580F" w:rsidP="00DA4482">
                  <w:pPr>
                    <w:jc w:val="center"/>
                    <w:rPr>
                      <w:rFonts w:ascii="GHEA Grapalat" w:hAnsi="GHEA Grapalat"/>
                      <w:sz w:val="20"/>
                      <w:lang w:val="pt-BR"/>
                    </w:rPr>
                  </w:pPr>
                </w:p>
                <w:p w:rsidR="0082580F" w:rsidRPr="00353DE6" w:rsidRDefault="0082580F" w:rsidP="00DA4482">
                  <w:pPr>
                    <w:jc w:val="center"/>
                    <w:rPr>
                      <w:rFonts w:ascii="GHEA Grapalat" w:hAnsi="GHEA Grapalat"/>
                      <w:sz w:val="20"/>
                      <w:lang w:val="pt-BR"/>
                    </w:rPr>
                  </w:pPr>
                  <w:r w:rsidRPr="00447745">
                    <w:rPr>
                      <w:rFonts w:ascii="GHEA Grapalat" w:hAnsi="GHEA Grapalat"/>
                      <w:sz w:val="20"/>
                      <w:lang w:val="pt-BR"/>
                    </w:rPr>
                    <w:t>... %</w:t>
                  </w:r>
                </w:p>
              </w:tc>
            </w:tr>
          </w:tbl>
          <w:p w:rsidR="0082580F" w:rsidRPr="0013621F" w:rsidRDefault="0082580F" w:rsidP="00DA4482">
            <w:pPr>
              <w:rPr>
                <w:rFonts w:ascii="GHEA Grapalat" w:hAnsi="GHEA Grapalat"/>
                <w:i/>
                <w:sz w:val="18"/>
                <w:szCs w:val="18"/>
                <w:lang w:val="es-ES"/>
              </w:rPr>
            </w:pPr>
          </w:p>
          <w:p w:rsidR="0082580F" w:rsidRPr="0013621F" w:rsidRDefault="0082580F" w:rsidP="00DA4482">
            <w:pPr>
              <w:jc w:val="both"/>
              <w:rPr>
                <w:rFonts w:ascii="GHEA Grapalat" w:hAnsi="GHEA Grapalat" w:cs="Sylfaen"/>
                <w:i/>
                <w:sz w:val="18"/>
                <w:szCs w:val="18"/>
                <w:lang w:val="pt-BR"/>
              </w:rPr>
            </w:pPr>
            <w:r w:rsidRPr="0013621F">
              <w:rPr>
                <w:rFonts w:ascii="GHEA Grapalat" w:hAnsi="GHEA Grapalat"/>
                <w:i/>
                <w:sz w:val="18"/>
                <w:szCs w:val="18"/>
                <w:lang w:val="es-ES"/>
              </w:rPr>
              <w:t xml:space="preserve">* </w:t>
            </w:r>
            <w:r w:rsidRPr="0013621F">
              <w:rPr>
                <w:rFonts w:ascii="GHEA Grapalat" w:hAnsi="GHEA Grapalat" w:cs="Sylfaen"/>
                <w:i/>
                <w:sz w:val="18"/>
                <w:szCs w:val="18"/>
                <w:lang w:val="pt-BR"/>
              </w:rPr>
              <w:t>Վճարման</w:t>
            </w:r>
            <w:r w:rsidRPr="0013621F">
              <w:rPr>
                <w:rFonts w:ascii="GHEA Grapalat" w:hAnsi="GHEA Grapalat" w:cs="Times Armenian"/>
                <w:i/>
                <w:sz w:val="18"/>
                <w:szCs w:val="18"/>
                <w:lang w:val="es-ES"/>
              </w:rPr>
              <w:t xml:space="preserve"> </w:t>
            </w:r>
            <w:r w:rsidRPr="0013621F">
              <w:rPr>
                <w:rFonts w:ascii="GHEA Grapalat" w:hAnsi="GHEA Grapalat" w:cs="Sylfaen"/>
                <w:i/>
                <w:sz w:val="18"/>
                <w:szCs w:val="18"/>
                <w:lang w:val="pt-BR"/>
              </w:rPr>
              <w:t>ենթակա</w:t>
            </w:r>
            <w:r w:rsidRPr="0013621F">
              <w:rPr>
                <w:rFonts w:ascii="GHEA Grapalat" w:hAnsi="GHEA Grapalat" w:cs="Times Armenian"/>
                <w:i/>
                <w:sz w:val="18"/>
                <w:szCs w:val="18"/>
                <w:lang w:val="es-ES"/>
              </w:rPr>
              <w:t xml:space="preserve"> </w:t>
            </w:r>
            <w:r w:rsidRPr="0013621F">
              <w:rPr>
                <w:rFonts w:ascii="GHEA Grapalat" w:hAnsi="GHEA Grapalat" w:cs="Sylfaen"/>
                <w:i/>
                <w:sz w:val="18"/>
                <w:szCs w:val="18"/>
                <w:lang w:val="pt-BR"/>
              </w:rPr>
              <w:t>գումարները</w:t>
            </w:r>
            <w:r w:rsidRPr="0013621F">
              <w:rPr>
                <w:rFonts w:ascii="GHEA Grapalat" w:hAnsi="GHEA Grapalat" w:cs="Times Armenian"/>
                <w:i/>
                <w:sz w:val="18"/>
                <w:szCs w:val="18"/>
                <w:lang w:val="es-ES"/>
              </w:rPr>
              <w:t xml:space="preserve"> </w:t>
            </w:r>
            <w:r w:rsidRPr="0013621F">
              <w:rPr>
                <w:rFonts w:ascii="GHEA Grapalat" w:hAnsi="GHEA Grapalat" w:cs="Sylfaen"/>
                <w:i/>
                <w:sz w:val="18"/>
                <w:szCs w:val="18"/>
                <w:lang w:val="pt-BR"/>
              </w:rPr>
              <w:t>ներկայացվում են աճողական</w:t>
            </w:r>
            <w:r w:rsidRPr="0013621F">
              <w:rPr>
                <w:rFonts w:ascii="GHEA Grapalat" w:hAnsi="GHEA Grapalat" w:cs="Times Armenian"/>
                <w:i/>
                <w:sz w:val="18"/>
                <w:szCs w:val="18"/>
                <w:lang w:val="es-ES"/>
              </w:rPr>
              <w:t xml:space="preserve"> </w:t>
            </w:r>
            <w:r w:rsidRPr="0013621F">
              <w:rPr>
                <w:rFonts w:ascii="GHEA Grapalat" w:hAnsi="GHEA Grapalat" w:cs="Sylfaen"/>
                <w:i/>
                <w:sz w:val="18"/>
                <w:szCs w:val="18"/>
                <w:lang w:val="pt-BR"/>
              </w:rPr>
              <w:t xml:space="preserve">կարգով: Եթե պայմանագիրը կնքվում է </w:t>
            </w:r>
            <w:r w:rsidRPr="0013621F">
              <w:rPr>
                <w:rFonts w:ascii="GHEA Grapalat" w:hAnsi="GHEA Grapalat" w:cs="Sylfaen"/>
                <w:i/>
                <w:sz w:val="18"/>
                <w:szCs w:val="18"/>
                <w:lang w:val="hy-AM"/>
              </w:rPr>
              <w:t>մինչև ֆինանսական միջոցների նախատեսումը</w:t>
            </w:r>
            <w:r w:rsidRPr="0013621F">
              <w:rPr>
                <w:rFonts w:ascii="GHEA Grapalat" w:hAnsi="GHEA Grapalat" w:cs="Sylfaen"/>
                <w:i/>
                <w:sz w:val="18"/>
                <w:szCs w:val="18"/>
                <w:lang w:val="pt-BR"/>
              </w:rPr>
              <w:t>,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2580F" w:rsidRPr="0013621F" w:rsidRDefault="0082580F" w:rsidP="00DA4482">
            <w:pPr>
              <w:jc w:val="both"/>
              <w:rPr>
                <w:rFonts w:ascii="GHEA Grapalat" w:hAnsi="GHEA Grapalat"/>
                <w:i/>
                <w:sz w:val="18"/>
                <w:szCs w:val="18"/>
                <w:lang w:val="pt-BR"/>
              </w:rPr>
            </w:pPr>
            <w:r w:rsidRPr="0013621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2580F" w:rsidRPr="0013621F" w:rsidRDefault="0082580F" w:rsidP="00DA4482">
            <w:pPr>
              <w:jc w:val="center"/>
              <w:rPr>
                <w:rFonts w:ascii="GHEA Grapalat" w:hAnsi="GHEA Grapalat"/>
                <w:sz w:val="20"/>
                <w:lang w:val="es-ES"/>
              </w:rPr>
            </w:pPr>
          </w:p>
          <w:p w:rsidR="0082580F" w:rsidRPr="0013621F" w:rsidRDefault="0082580F" w:rsidP="00DA4482">
            <w:pPr>
              <w:jc w:val="right"/>
              <w:rPr>
                <w:rFonts w:ascii="GHEA Grapalat" w:hAnsi="GHEA Grapalat"/>
                <w:sz w:val="20"/>
                <w:lang w:val="es-ES"/>
              </w:rPr>
            </w:pPr>
          </w:p>
          <w:tbl>
            <w:tblPr>
              <w:tblW w:w="9639" w:type="dxa"/>
              <w:jc w:val="center"/>
              <w:tblLook w:val="0000"/>
            </w:tblPr>
            <w:tblGrid>
              <w:gridCol w:w="4536"/>
              <w:gridCol w:w="760"/>
              <w:gridCol w:w="4343"/>
            </w:tblGrid>
            <w:tr w:rsidR="0082580F" w:rsidRPr="0013621F" w:rsidTr="00DA4482">
              <w:trPr>
                <w:jc w:val="center"/>
              </w:trPr>
              <w:tc>
                <w:tcPr>
                  <w:tcW w:w="4536" w:type="dxa"/>
                </w:tcPr>
                <w:p w:rsidR="0082580F" w:rsidRPr="0013621F" w:rsidRDefault="0082580F" w:rsidP="00DA4482">
                  <w:pPr>
                    <w:spacing w:line="360" w:lineRule="auto"/>
                    <w:jc w:val="center"/>
                    <w:rPr>
                      <w:rFonts w:ascii="GHEA Grapalat" w:hAnsi="GHEA Grapalat" w:cs="Sylfaen"/>
                      <w:b/>
                      <w:bCs/>
                      <w:lang w:val="nb-NO"/>
                    </w:rPr>
                  </w:pPr>
                  <w:r w:rsidRPr="0013621F">
                    <w:rPr>
                      <w:rFonts w:ascii="GHEA Grapalat" w:hAnsi="GHEA Grapalat" w:cs="Sylfaen"/>
                      <w:b/>
                      <w:bCs/>
                      <w:lang w:val="nb-NO"/>
                    </w:rPr>
                    <w:t>ՊԱՏՎԻՐԱՏՈՒ</w:t>
                  </w:r>
                </w:p>
                <w:p w:rsidR="0082580F" w:rsidRPr="0013621F" w:rsidRDefault="0082580F" w:rsidP="00DA4482">
                  <w:pPr>
                    <w:rPr>
                      <w:rFonts w:ascii="GHEA Grapalat" w:hAnsi="GHEA Grapalat"/>
                      <w:lang w:val="es-ES"/>
                    </w:rPr>
                  </w:pPr>
                </w:p>
                <w:p w:rsidR="0082580F" w:rsidRPr="0013621F" w:rsidRDefault="0082580F" w:rsidP="00DA4482">
                  <w:pPr>
                    <w:rPr>
                      <w:rFonts w:ascii="GHEA Grapalat" w:hAnsi="GHEA Grapalat"/>
                      <w:lang w:val="es-ES"/>
                    </w:rPr>
                  </w:pPr>
                </w:p>
                <w:p w:rsidR="0082580F" w:rsidRPr="0013621F" w:rsidRDefault="0082580F" w:rsidP="00DA4482">
                  <w:pPr>
                    <w:jc w:val="center"/>
                    <w:rPr>
                      <w:rFonts w:ascii="GHEA Grapalat" w:hAnsi="GHEA Grapalat"/>
                      <w:lang w:val="es-ES"/>
                    </w:rPr>
                  </w:pPr>
                  <w:r w:rsidRPr="0013621F">
                    <w:rPr>
                      <w:rFonts w:ascii="GHEA Grapalat" w:hAnsi="GHEA Grapalat"/>
                      <w:lang w:val="es-ES"/>
                    </w:rPr>
                    <w:t>---------------------------------</w:t>
                  </w:r>
                </w:p>
                <w:p w:rsidR="0082580F" w:rsidRPr="0013621F" w:rsidRDefault="0082580F" w:rsidP="00DA4482">
                  <w:pPr>
                    <w:jc w:val="center"/>
                    <w:rPr>
                      <w:rFonts w:ascii="GHEA Grapalat" w:hAnsi="GHEA Grapalat"/>
                      <w:sz w:val="16"/>
                      <w:szCs w:val="18"/>
                      <w:lang w:val="es-ES"/>
                    </w:rPr>
                  </w:pPr>
                  <w:r w:rsidRPr="0013621F">
                    <w:rPr>
                      <w:rFonts w:ascii="GHEA Grapalat" w:hAnsi="GHEA Grapalat"/>
                      <w:sz w:val="16"/>
                      <w:szCs w:val="18"/>
                      <w:lang w:val="es-ES"/>
                    </w:rPr>
                    <w:t>/</w:t>
                  </w:r>
                  <w:r w:rsidRPr="0013621F">
                    <w:rPr>
                      <w:rFonts w:ascii="GHEA Grapalat" w:hAnsi="GHEA Grapalat" w:cs="Sylfaen"/>
                      <w:sz w:val="16"/>
                      <w:szCs w:val="18"/>
                      <w:lang w:val="ru-RU"/>
                    </w:rPr>
                    <w:t>ստորագրություն</w:t>
                  </w:r>
                  <w:r w:rsidRPr="0013621F">
                    <w:rPr>
                      <w:rFonts w:ascii="GHEA Grapalat" w:hAnsi="GHEA Grapalat"/>
                      <w:sz w:val="16"/>
                      <w:szCs w:val="18"/>
                      <w:lang w:val="es-ES"/>
                    </w:rPr>
                    <w:t>/</w:t>
                  </w:r>
                </w:p>
                <w:p w:rsidR="0082580F" w:rsidRPr="0013621F" w:rsidRDefault="0082580F" w:rsidP="00DA4482">
                  <w:pPr>
                    <w:jc w:val="center"/>
                    <w:rPr>
                      <w:rFonts w:ascii="GHEA Grapalat" w:hAnsi="GHEA Grapalat"/>
                      <w:sz w:val="18"/>
                      <w:szCs w:val="18"/>
                      <w:lang w:val="es-ES"/>
                    </w:rPr>
                  </w:pPr>
                  <w:r w:rsidRPr="0013621F">
                    <w:rPr>
                      <w:rFonts w:ascii="GHEA Grapalat" w:hAnsi="GHEA Grapalat" w:cs="Sylfaen"/>
                      <w:sz w:val="18"/>
                      <w:szCs w:val="18"/>
                      <w:lang w:val="ru-RU"/>
                    </w:rPr>
                    <w:t>Կ</w:t>
                  </w:r>
                  <w:r w:rsidRPr="0013621F">
                    <w:rPr>
                      <w:rFonts w:ascii="GHEA Grapalat" w:hAnsi="GHEA Grapalat"/>
                      <w:sz w:val="18"/>
                      <w:szCs w:val="18"/>
                      <w:lang w:val="es-ES"/>
                    </w:rPr>
                    <w:t>.</w:t>
                  </w:r>
                  <w:r w:rsidRPr="0013621F">
                    <w:rPr>
                      <w:rFonts w:ascii="GHEA Grapalat" w:hAnsi="GHEA Grapalat" w:cs="Sylfaen"/>
                      <w:sz w:val="18"/>
                      <w:szCs w:val="18"/>
                      <w:lang w:val="ru-RU"/>
                    </w:rPr>
                    <w:t>Տ</w:t>
                  </w:r>
                </w:p>
              </w:tc>
              <w:tc>
                <w:tcPr>
                  <w:tcW w:w="760" w:type="dxa"/>
                </w:tcPr>
                <w:p w:rsidR="0082580F" w:rsidRPr="0013621F" w:rsidRDefault="0082580F" w:rsidP="00DA4482">
                  <w:pPr>
                    <w:spacing w:line="360" w:lineRule="auto"/>
                    <w:jc w:val="center"/>
                    <w:rPr>
                      <w:rFonts w:ascii="GHEA Grapalat" w:hAnsi="GHEA Grapalat"/>
                      <w:lang w:val="es-ES"/>
                    </w:rPr>
                  </w:pPr>
                </w:p>
              </w:tc>
              <w:tc>
                <w:tcPr>
                  <w:tcW w:w="4343" w:type="dxa"/>
                </w:tcPr>
                <w:p w:rsidR="0082580F" w:rsidRPr="0013621F" w:rsidRDefault="0082580F" w:rsidP="00DA4482">
                  <w:pPr>
                    <w:spacing w:line="360" w:lineRule="auto"/>
                    <w:jc w:val="center"/>
                    <w:rPr>
                      <w:rFonts w:ascii="GHEA Grapalat" w:hAnsi="GHEA Grapalat" w:cs="Sylfaen"/>
                      <w:b/>
                      <w:bCs/>
                      <w:lang w:val="es-ES"/>
                    </w:rPr>
                  </w:pPr>
                  <w:r w:rsidRPr="0013621F">
                    <w:rPr>
                      <w:rFonts w:ascii="GHEA Grapalat" w:hAnsi="GHEA Grapalat" w:cs="Sylfaen"/>
                      <w:b/>
                      <w:bCs/>
                      <w:lang w:val="pt-BR"/>
                    </w:rPr>
                    <w:t>ԿԱՏԱՐՈՂ</w:t>
                  </w:r>
                </w:p>
                <w:p w:rsidR="0082580F" w:rsidRPr="0013621F" w:rsidRDefault="0082580F" w:rsidP="00DA4482">
                  <w:pPr>
                    <w:jc w:val="center"/>
                    <w:rPr>
                      <w:rFonts w:ascii="GHEA Grapalat" w:hAnsi="GHEA Grapalat"/>
                      <w:lang w:val="es-ES"/>
                    </w:rPr>
                  </w:pPr>
                </w:p>
                <w:p w:rsidR="0082580F" w:rsidRPr="0013621F" w:rsidRDefault="0082580F" w:rsidP="00DA4482">
                  <w:pPr>
                    <w:jc w:val="center"/>
                    <w:rPr>
                      <w:rFonts w:ascii="GHEA Grapalat" w:hAnsi="GHEA Grapalat"/>
                      <w:lang w:val="es-ES"/>
                    </w:rPr>
                  </w:pPr>
                </w:p>
                <w:p w:rsidR="0082580F" w:rsidRPr="0013621F" w:rsidRDefault="0082580F" w:rsidP="00DA4482">
                  <w:pPr>
                    <w:jc w:val="center"/>
                    <w:rPr>
                      <w:rFonts w:ascii="GHEA Grapalat" w:hAnsi="GHEA Grapalat"/>
                      <w:lang w:val="es-ES"/>
                    </w:rPr>
                  </w:pPr>
                  <w:r w:rsidRPr="0013621F">
                    <w:rPr>
                      <w:rFonts w:ascii="GHEA Grapalat" w:hAnsi="GHEA Grapalat"/>
                      <w:lang w:val="es-ES"/>
                    </w:rPr>
                    <w:t>---------------------------------</w:t>
                  </w:r>
                </w:p>
                <w:p w:rsidR="0082580F" w:rsidRPr="0013621F" w:rsidRDefault="0082580F" w:rsidP="00DA4482">
                  <w:pPr>
                    <w:jc w:val="center"/>
                    <w:rPr>
                      <w:rFonts w:ascii="GHEA Grapalat" w:hAnsi="GHEA Grapalat"/>
                      <w:sz w:val="16"/>
                      <w:szCs w:val="18"/>
                      <w:lang w:val="es-ES"/>
                    </w:rPr>
                  </w:pPr>
                  <w:r w:rsidRPr="0013621F">
                    <w:rPr>
                      <w:rFonts w:ascii="GHEA Grapalat" w:hAnsi="GHEA Grapalat"/>
                      <w:sz w:val="16"/>
                      <w:szCs w:val="18"/>
                      <w:lang w:val="es-ES"/>
                    </w:rPr>
                    <w:t>/</w:t>
                  </w:r>
                  <w:r w:rsidRPr="0013621F">
                    <w:rPr>
                      <w:rFonts w:ascii="GHEA Grapalat" w:hAnsi="GHEA Grapalat" w:cs="Sylfaen"/>
                      <w:sz w:val="16"/>
                      <w:szCs w:val="18"/>
                      <w:lang w:val="ru-RU"/>
                    </w:rPr>
                    <w:t>ստորագրություն</w:t>
                  </w:r>
                  <w:r w:rsidRPr="0013621F">
                    <w:rPr>
                      <w:rFonts w:ascii="GHEA Grapalat" w:hAnsi="GHEA Grapalat"/>
                      <w:sz w:val="16"/>
                      <w:szCs w:val="18"/>
                      <w:lang w:val="es-ES"/>
                    </w:rPr>
                    <w:t>/</w:t>
                  </w:r>
                </w:p>
                <w:p w:rsidR="0082580F" w:rsidRPr="0013621F" w:rsidRDefault="0082580F" w:rsidP="00DA4482">
                  <w:pPr>
                    <w:jc w:val="center"/>
                    <w:rPr>
                      <w:rFonts w:ascii="GHEA Grapalat" w:hAnsi="GHEA Grapalat"/>
                      <w:lang w:val="es-ES"/>
                    </w:rPr>
                  </w:pPr>
                  <w:r w:rsidRPr="0013621F">
                    <w:rPr>
                      <w:rFonts w:ascii="GHEA Grapalat" w:hAnsi="GHEA Grapalat" w:cs="Sylfaen"/>
                      <w:sz w:val="18"/>
                      <w:szCs w:val="18"/>
                      <w:lang w:val="ru-RU"/>
                    </w:rPr>
                    <w:t>Կ</w:t>
                  </w:r>
                  <w:r w:rsidRPr="0013621F">
                    <w:rPr>
                      <w:rFonts w:ascii="GHEA Grapalat" w:hAnsi="GHEA Grapalat"/>
                      <w:sz w:val="18"/>
                      <w:szCs w:val="18"/>
                      <w:lang w:val="es-ES"/>
                    </w:rPr>
                    <w:t>.</w:t>
                  </w:r>
                  <w:r w:rsidRPr="0013621F">
                    <w:rPr>
                      <w:rFonts w:ascii="GHEA Grapalat" w:hAnsi="GHEA Grapalat" w:cs="Sylfaen"/>
                      <w:sz w:val="18"/>
                      <w:szCs w:val="18"/>
                      <w:lang w:val="ru-RU"/>
                    </w:rPr>
                    <w:t>Տ</w:t>
                  </w:r>
                </w:p>
              </w:tc>
            </w:tr>
          </w:tbl>
          <w:p w:rsidR="0082580F" w:rsidRPr="0013621F" w:rsidRDefault="0082580F" w:rsidP="00DA4482">
            <w:pPr>
              <w:tabs>
                <w:tab w:val="left" w:pos="720"/>
                <w:tab w:val="left" w:pos="1440"/>
                <w:tab w:val="left" w:pos="8865"/>
              </w:tabs>
              <w:jc w:val="right"/>
              <w:rPr>
                <w:rFonts w:ascii="GHEA Grapalat" w:hAnsi="GHEA Grapalat" w:cs="Sylfaen"/>
                <w:iCs/>
                <w:sz w:val="20"/>
                <w:lang w:val="hy-AM"/>
              </w:rPr>
            </w:pPr>
          </w:p>
          <w:p w:rsidR="0082580F" w:rsidRPr="0013621F" w:rsidRDefault="0082580F" w:rsidP="00DA4482">
            <w:pPr>
              <w:tabs>
                <w:tab w:val="left" w:pos="720"/>
                <w:tab w:val="left" w:pos="1440"/>
                <w:tab w:val="left" w:pos="8865"/>
              </w:tabs>
              <w:jc w:val="right"/>
              <w:rPr>
                <w:rFonts w:ascii="GHEA Grapalat" w:hAnsi="GHEA Grapalat" w:cs="Sylfaen"/>
                <w:iCs/>
                <w:sz w:val="20"/>
                <w:lang w:val="hy-AM"/>
              </w:rPr>
            </w:pPr>
          </w:p>
          <w:p w:rsidR="0082580F" w:rsidRPr="0013621F" w:rsidRDefault="0082580F" w:rsidP="00DA4482">
            <w:pPr>
              <w:tabs>
                <w:tab w:val="left" w:pos="720"/>
                <w:tab w:val="left" w:pos="1440"/>
                <w:tab w:val="left" w:pos="8865"/>
              </w:tabs>
              <w:jc w:val="right"/>
              <w:rPr>
                <w:rFonts w:ascii="GHEA Grapalat" w:hAnsi="GHEA Grapalat" w:cs="Sylfaen"/>
                <w:iCs/>
                <w:sz w:val="20"/>
                <w:lang w:val="hy-AM"/>
              </w:rPr>
            </w:pPr>
          </w:p>
          <w:p w:rsidR="0082580F" w:rsidRPr="0013621F" w:rsidRDefault="0082580F" w:rsidP="00DA4482">
            <w:pPr>
              <w:tabs>
                <w:tab w:val="left" w:pos="720"/>
                <w:tab w:val="left" w:pos="1440"/>
                <w:tab w:val="left" w:pos="8865"/>
              </w:tabs>
              <w:rPr>
                <w:rFonts w:ascii="GHEA Grapalat" w:hAnsi="GHEA Grapalat" w:cs="Sylfaen"/>
                <w:iCs/>
                <w:sz w:val="20"/>
                <w:lang w:val="hy-AM"/>
              </w:rPr>
            </w:pPr>
          </w:p>
          <w:p w:rsidR="0082580F" w:rsidRDefault="0082580F" w:rsidP="00DA4482">
            <w:pPr>
              <w:tabs>
                <w:tab w:val="left" w:pos="720"/>
                <w:tab w:val="left" w:pos="1440"/>
                <w:tab w:val="left" w:pos="8865"/>
              </w:tabs>
              <w:jc w:val="right"/>
              <w:rPr>
                <w:rFonts w:ascii="GHEA Grapalat" w:hAnsi="GHEA Grapalat" w:cs="Sylfaen"/>
                <w:iCs/>
                <w:sz w:val="20"/>
              </w:rPr>
            </w:pPr>
          </w:p>
          <w:p w:rsidR="0082580F" w:rsidRDefault="0082580F" w:rsidP="00DA4482">
            <w:pPr>
              <w:tabs>
                <w:tab w:val="left" w:pos="720"/>
                <w:tab w:val="left" w:pos="1440"/>
                <w:tab w:val="left" w:pos="8865"/>
              </w:tabs>
              <w:jc w:val="right"/>
              <w:rPr>
                <w:rFonts w:ascii="GHEA Grapalat" w:hAnsi="GHEA Grapalat" w:cs="Sylfaen"/>
                <w:iCs/>
                <w:sz w:val="20"/>
              </w:rPr>
            </w:pPr>
          </w:p>
          <w:p w:rsidR="0082580F" w:rsidRPr="00D33F3A" w:rsidRDefault="0082580F" w:rsidP="00DA4482">
            <w:pPr>
              <w:tabs>
                <w:tab w:val="left" w:pos="720"/>
                <w:tab w:val="left" w:pos="1440"/>
                <w:tab w:val="left" w:pos="8865"/>
              </w:tabs>
              <w:jc w:val="right"/>
              <w:rPr>
                <w:rFonts w:ascii="GHEA Grapalat" w:hAnsi="GHEA Grapalat" w:cs="Sylfaen"/>
                <w:iCs/>
                <w:sz w:val="20"/>
              </w:rPr>
            </w:pPr>
          </w:p>
          <w:p w:rsidR="0082580F" w:rsidRPr="0013621F" w:rsidRDefault="0082580F" w:rsidP="00DA4482">
            <w:pPr>
              <w:tabs>
                <w:tab w:val="left" w:pos="720"/>
                <w:tab w:val="left" w:pos="1440"/>
                <w:tab w:val="left" w:pos="8865"/>
              </w:tabs>
              <w:jc w:val="right"/>
              <w:rPr>
                <w:rFonts w:ascii="GHEA Grapalat" w:hAnsi="GHEA Grapalat" w:cs="Sylfaen"/>
                <w:iCs/>
                <w:sz w:val="20"/>
                <w:lang w:val="hy-AM"/>
              </w:rPr>
            </w:pPr>
          </w:p>
          <w:tbl>
            <w:tblPr>
              <w:tblW w:w="5000" w:type="pct"/>
              <w:tblCellSpacing w:w="0" w:type="dxa"/>
              <w:shd w:val="clear" w:color="auto" w:fill="FFFFFF"/>
              <w:tblCellMar>
                <w:left w:w="0" w:type="dxa"/>
                <w:right w:w="0" w:type="dxa"/>
              </w:tblCellMar>
              <w:tblLook w:val="04A0"/>
            </w:tblPr>
            <w:tblGrid>
              <w:gridCol w:w="6575"/>
              <w:gridCol w:w="3469"/>
            </w:tblGrid>
            <w:tr w:rsidR="0082580F" w:rsidRPr="0013621F" w:rsidTr="00DA4482">
              <w:trPr>
                <w:tblCellSpacing w:w="0" w:type="dxa"/>
              </w:trPr>
              <w:tc>
                <w:tcPr>
                  <w:tcW w:w="3273" w:type="pct"/>
                  <w:shd w:val="clear" w:color="auto" w:fill="FFFFFF"/>
                  <w:vAlign w:val="center"/>
                  <w:hideMark/>
                </w:tcPr>
                <w:p w:rsidR="0082580F" w:rsidRPr="0013621F" w:rsidRDefault="0082580F" w:rsidP="00DA4482">
                  <w:pPr>
                    <w:jc w:val="right"/>
                    <w:rPr>
                      <w:rFonts w:ascii="GHEA Grapalat" w:hAnsi="GHEA Grapalat"/>
                      <w:color w:val="000000"/>
                      <w:sz w:val="21"/>
                      <w:szCs w:val="21"/>
                    </w:rPr>
                  </w:pPr>
                  <w:r w:rsidRPr="0013621F">
                    <w:rPr>
                      <w:rFonts w:ascii="Arial" w:hAnsi="Arial" w:cs="Arial"/>
                      <w:color w:val="000000"/>
                      <w:sz w:val="21"/>
                      <w:szCs w:val="21"/>
                    </w:rPr>
                    <w:t> </w:t>
                  </w:r>
                </w:p>
              </w:tc>
              <w:tc>
                <w:tcPr>
                  <w:tcW w:w="1727" w:type="pct"/>
                  <w:shd w:val="clear" w:color="auto" w:fill="FFFFFF"/>
                  <w:vAlign w:val="center"/>
                  <w:hideMark/>
                </w:tcPr>
                <w:p w:rsidR="00672E6C" w:rsidRDefault="00672E6C" w:rsidP="00DA4482">
                  <w:pPr>
                    <w:pStyle w:val="NormalWeb"/>
                    <w:jc w:val="right"/>
                    <w:rPr>
                      <w:rFonts w:ascii="Arial" w:hAnsi="Arial" w:cs="Arial"/>
                      <w:color w:val="000000"/>
                      <w:sz w:val="21"/>
                      <w:szCs w:val="21"/>
                    </w:rPr>
                  </w:pPr>
                </w:p>
                <w:p w:rsidR="0082580F" w:rsidRPr="0013621F" w:rsidRDefault="0082580F" w:rsidP="00DA4482">
                  <w:pPr>
                    <w:pStyle w:val="NormalWeb"/>
                    <w:jc w:val="right"/>
                    <w:rPr>
                      <w:rFonts w:ascii="GHEA Grapalat" w:hAnsi="GHEA Grapalat"/>
                      <w:color w:val="000000"/>
                      <w:sz w:val="21"/>
                      <w:szCs w:val="21"/>
                    </w:rPr>
                  </w:pPr>
                  <w:r w:rsidRPr="0013621F">
                    <w:rPr>
                      <w:rFonts w:ascii="Arial" w:hAnsi="Arial" w:cs="Arial"/>
                      <w:color w:val="000000"/>
                      <w:sz w:val="21"/>
                      <w:szCs w:val="21"/>
                    </w:rPr>
                    <w:t> </w:t>
                  </w:r>
                  <w:r w:rsidRPr="0013621F">
                    <w:rPr>
                      <w:rStyle w:val="Strong"/>
                      <w:rFonts w:ascii="GHEA Grapalat" w:hAnsi="GHEA Grapalat"/>
                      <w:color w:val="000000"/>
                      <w:sz w:val="18"/>
                      <w:szCs w:val="15"/>
                    </w:rPr>
                    <w:t>Հավելված</w:t>
                  </w:r>
                  <w:r w:rsidRPr="0013621F">
                    <w:rPr>
                      <w:rStyle w:val="Strong"/>
                      <w:rFonts w:ascii="Arial" w:hAnsi="Arial" w:cs="Arial"/>
                      <w:color w:val="000000"/>
                      <w:sz w:val="18"/>
                      <w:szCs w:val="15"/>
                    </w:rPr>
                    <w:t> </w:t>
                  </w:r>
                  <w:r w:rsidRPr="0013621F">
                    <w:rPr>
                      <w:rStyle w:val="Strong"/>
                      <w:rFonts w:ascii="Sylfaen" w:hAnsi="Sylfaen" w:cs="Arial"/>
                      <w:color w:val="000000"/>
                      <w:sz w:val="18"/>
                      <w:szCs w:val="15"/>
                      <w:lang w:val="hy-AM"/>
                    </w:rPr>
                    <w:t>4</w:t>
                  </w:r>
                  <w:r w:rsidRPr="0013621F">
                    <w:rPr>
                      <w:rFonts w:ascii="GHEA Grapalat" w:hAnsi="GHEA Grapalat"/>
                      <w:b/>
                      <w:bCs/>
                      <w:color w:val="000000"/>
                      <w:sz w:val="18"/>
                      <w:szCs w:val="15"/>
                    </w:rPr>
                    <w:br/>
                  </w:r>
                  <w:r w:rsidRPr="0013621F">
                    <w:rPr>
                      <w:rStyle w:val="Strong"/>
                      <w:rFonts w:ascii="Arial" w:hAnsi="Arial" w:cs="Arial"/>
                      <w:color w:val="000000"/>
                      <w:sz w:val="18"/>
                      <w:szCs w:val="15"/>
                    </w:rPr>
                    <w:t> </w:t>
                  </w:r>
                  <w:r w:rsidRPr="0013621F">
                    <w:rPr>
                      <w:rStyle w:val="Strong"/>
                      <w:rFonts w:ascii="GHEA Grapalat" w:hAnsi="GHEA Grapalat"/>
                      <w:color w:val="000000"/>
                      <w:sz w:val="18"/>
                      <w:szCs w:val="15"/>
                    </w:rPr>
                    <w:t>20</w:t>
                  </w:r>
                  <w:r w:rsidRPr="0013621F">
                    <w:rPr>
                      <w:rStyle w:val="Strong"/>
                      <w:rFonts w:ascii="GHEA Grapalat" w:hAnsi="GHEA Grapalat"/>
                      <w:color w:val="000000"/>
                      <w:sz w:val="18"/>
                      <w:szCs w:val="15"/>
                      <w:lang w:val="hy-AM"/>
                    </w:rPr>
                    <w:t>..</w:t>
                  </w:r>
                  <w:r w:rsidRPr="0013621F">
                    <w:rPr>
                      <w:rStyle w:val="Strong"/>
                      <w:rFonts w:ascii="GHEA Grapalat" w:hAnsi="GHEA Grapalat"/>
                      <w:color w:val="000000"/>
                      <w:sz w:val="18"/>
                      <w:szCs w:val="15"/>
                    </w:rPr>
                    <w:t xml:space="preserve"> </w:t>
                  </w:r>
                  <w:r w:rsidRPr="0013621F">
                    <w:rPr>
                      <w:rStyle w:val="Strong"/>
                      <w:rFonts w:ascii="GHEA Grapalat" w:hAnsi="GHEA Grapalat" w:cs="Arial Unicode"/>
                      <w:color w:val="000000"/>
                      <w:sz w:val="18"/>
                      <w:szCs w:val="15"/>
                    </w:rPr>
                    <w:t>թ</w:t>
                  </w:r>
                  <w:r w:rsidRPr="0013621F">
                    <w:rPr>
                      <w:rStyle w:val="Strong"/>
                      <w:rFonts w:ascii="GHEA Grapalat" w:hAnsi="GHEA Grapalat"/>
                      <w:color w:val="000000"/>
                      <w:sz w:val="18"/>
                      <w:szCs w:val="15"/>
                    </w:rPr>
                    <w:t>. _____________ ____ -</w:t>
                  </w:r>
                  <w:r w:rsidRPr="0013621F">
                    <w:rPr>
                      <w:rStyle w:val="Strong"/>
                      <w:rFonts w:ascii="GHEA Grapalat" w:hAnsi="GHEA Grapalat" w:cs="Arial Unicode"/>
                      <w:color w:val="000000"/>
                      <w:sz w:val="18"/>
                      <w:szCs w:val="15"/>
                    </w:rPr>
                    <w:t>ին</w:t>
                  </w:r>
                  <w:r w:rsidRPr="0013621F">
                    <w:rPr>
                      <w:rFonts w:ascii="GHEA Grapalat" w:hAnsi="GHEA Grapalat"/>
                      <w:b/>
                      <w:bCs/>
                      <w:color w:val="000000"/>
                      <w:sz w:val="18"/>
                      <w:szCs w:val="15"/>
                    </w:rPr>
                    <w:br/>
                  </w:r>
                  <w:r w:rsidRPr="0013621F">
                    <w:rPr>
                      <w:rStyle w:val="Strong"/>
                      <w:rFonts w:ascii="Arial" w:hAnsi="Arial" w:cs="Arial"/>
                      <w:color w:val="000000"/>
                      <w:sz w:val="18"/>
                      <w:szCs w:val="15"/>
                    </w:rPr>
                    <w:t> </w:t>
                  </w:r>
                  <w:r w:rsidRPr="0013621F">
                    <w:rPr>
                      <w:rStyle w:val="Strong"/>
                      <w:rFonts w:ascii="GHEA Grapalat" w:hAnsi="GHEA Grapalat" w:cs="Arial Unicode"/>
                      <w:color w:val="000000"/>
                      <w:sz w:val="18"/>
                      <w:szCs w:val="15"/>
                    </w:rPr>
                    <w:t>կնքված</w:t>
                  </w:r>
                  <w:r w:rsidRPr="0013621F">
                    <w:rPr>
                      <w:rStyle w:val="Strong"/>
                      <w:rFonts w:ascii="GHEA Grapalat" w:hAnsi="GHEA Grapalat"/>
                      <w:color w:val="000000"/>
                      <w:sz w:val="18"/>
                      <w:szCs w:val="15"/>
                    </w:rPr>
                    <w:t xml:space="preserve"> N ________ </w:t>
                  </w:r>
                  <w:r w:rsidRPr="0013621F">
                    <w:rPr>
                      <w:rStyle w:val="Strong"/>
                      <w:rFonts w:ascii="GHEA Grapalat" w:hAnsi="GHEA Grapalat" w:cs="Arial Unicode"/>
                      <w:color w:val="000000"/>
                      <w:sz w:val="18"/>
                      <w:szCs w:val="15"/>
                    </w:rPr>
                    <w:t>պայմանագր</w:t>
                  </w:r>
                  <w:r w:rsidRPr="0013621F">
                    <w:rPr>
                      <w:rStyle w:val="Strong"/>
                      <w:rFonts w:ascii="GHEA Grapalat" w:hAnsi="GHEA Grapalat"/>
                      <w:color w:val="000000"/>
                      <w:sz w:val="18"/>
                      <w:szCs w:val="15"/>
                    </w:rPr>
                    <w:t>ի</w:t>
                  </w:r>
                </w:p>
              </w:tc>
            </w:tr>
          </w:tbl>
          <w:p w:rsidR="0082580F" w:rsidRPr="0013621F" w:rsidRDefault="0082580F" w:rsidP="00DA4482">
            <w:pPr>
              <w:tabs>
                <w:tab w:val="left" w:pos="720"/>
                <w:tab w:val="left" w:pos="1440"/>
                <w:tab w:val="left" w:pos="8865"/>
              </w:tabs>
              <w:jc w:val="right"/>
              <w:rPr>
                <w:rFonts w:ascii="GHEA Grapalat" w:hAnsi="GHEA Grapalat" w:cs="Sylfaen"/>
                <w:iCs/>
                <w:sz w:val="20"/>
              </w:rPr>
            </w:pPr>
          </w:p>
          <w:p w:rsidR="0082580F" w:rsidRPr="0013621F" w:rsidRDefault="0082580F" w:rsidP="00DA4482">
            <w:pPr>
              <w:tabs>
                <w:tab w:val="left" w:pos="720"/>
                <w:tab w:val="left" w:pos="1440"/>
                <w:tab w:val="left" w:pos="8865"/>
              </w:tabs>
              <w:jc w:val="right"/>
              <w:rPr>
                <w:rFonts w:ascii="GHEA Grapalat" w:hAnsi="GHEA Grapalat" w:cs="Sylfaen"/>
                <w:iCs/>
                <w:sz w:val="20"/>
                <w:lang w:val="hy-AM"/>
              </w:rPr>
            </w:pPr>
          </w:p>
          <w:p w:rsidR="0082580F" w:rsidRPr="0013621F" w:rsidRDefault="0082580F" w:rsidP="00DA4482">
            <w:pPr>
              <w:tabs>
                <w:tab w:val="left" w:pos="720"/>
                <w:tab w:val="left" w:pos="1440"/>
                <w:tab w:val="left" w:pos="8865"/>
              </w:tabs>
              <w:jc w:val="both"/>
              <w:rPr>
                <w:rFonts w:ascii="GHEA Grapalat" w:hAnsi="GHEA Grapalat" w:cs="Sylfaen"/>
                <w:iCs/>
                <w:sz w:val="20"/>
                <w:lang w:val="hy-AM"/>
              </w:rPr>
            </w:pPr>
          </w:p>
          <w:p w:rsidR="0082580F" w:rsidRPr="0013621F" w:rsidRDefault="0082580F" w:rsidP="00DA4482">
            <w:pPr>
              <w:tabs>
                <w:tab w:val="left" w:pos="720"/>
                <w:tab w:val="left" w:pos="1440"/>
                <w:tab w:val="left" w:pos="8865"/>
              </w:tabs>
              <w:jc w:val="both"/>
              <w:rPr>
                <w:rFonts w:ascii="GHEA Grapalat" w:hAnsi="GHEA Grapalat" w:cs="Sylfaen"/>
                <w:iCs/>
                <w:sz w:val="20"/>
                <w:lang w:val="hy-AM"/>
              </w:rPr>
            </w:pPr>
          </w:p>
          <w:tbl>
            <w:tblPr>
              <w:tblW w:w="9750" w:type="dxa"/>
              <w:jc w:val="center"/>
              <w:tblCellSpacing w:w="7" w:type="dxa"/>
              <w:tblCellMar>
                <w:left w:w="0" w:type="dxa"/>
                <w:right w:w="0" w:type="dxa"/>
              </w:tblCellMar>
              <w:tblLook w:val="0000"/>
            </w:tblPr>
            <w:tblGrid>
              <w:gridCol w:w="4638"/>
              <w:gridCol w:w="14"/>
              <w:gridCol w:w="5098"/>
            </w:tblGrid>
            <w:tr w:rsidR="0082580F" w:rsidRPr="0013621F" w:rsidDel="004B29A5" w:rsidTr="00DA4482">
              <w:trPr>
                <w:tblCellSpacing w:w="7" w:type="dxa"/>
                <w:jc w:val="center"/>
              </w:trPr>
              <w:tc>
                <w:tcPr>
                  <w:tcW w:w="0" w:type="auto"/>
                  <w:gridSpan w:val="2"/>
                  <w:vAlign w:val="center"/>
                </w:tcPr>
                <w:p w:rsidR="0082580F" w:rsidRPr="0013621F" w:rsidDel="004B29A5" w:rsidRDefault="0082580F" w:rsidP="00DA4482">
                  <w:pPr>
                    <w:rPr>
                      <w:rFonts w:ascii="GHEA Grapalat" w:hAnsi="GHEA Grapalat"/>
                      <w:iCs/>
                      <w:color w:val="000000"/>
                      <w:sz w:val="21"/>
                      <w:szCs w:val="21"/>
                      <w:lang w:val="hy-AM"/>
                    </w:rPr>
                  </w:pPr>
                </w:p>
              </w:tc>
              <w:tc>
                <w:tcPr>
                  <w:tcW w:w="0" w:type="auto"/>
                  <w:vAlign w:val="center"/>
                </w:tcPr>
                <w:p w:rsidR="0082580F" w:rsidRPr="0013621F" w:rsidDel="004B29A5" w:rsidRDefault="0082580F" w:rsidP="00DA4482">
                  <w:pPr>
                    <w:rPr>
                      <w:rFonts w:ascii="GHEA Grapalat" w:hAnsi="GHEA Grapalat" w:cs="Arial"/>
                      <w:iCs/>
                      <w:color w:val="000000"/>
                      <w:sz w:val="21"/>
                      <w:szCs w:val="21"/>
                      <w:lang w:val="hy-AM"/>
                    </w:rPr>
                  </w:pPr>
                </w:p>
              </w:tc>
            </w:tr>
            <w:tr w:rsidR="0082580F" w:rsidRPr="0013621F" w:rsidTr="00DA4482">
              <w:trPr>
                <w:tblCellSpacing w:w="7" w:type="dxa"/>
                <w:jc w:val="center"/>
              </w:trPr>
              <w:tc>
                <w:tcPr>
                  <w:tcW w:w="0" w:type="auto"/>
                  <w:vAlign w:val="center"/>
                </w:tcPr>
                <w:p w:rsidR="0082580F" w:rsidRPr="0013621F" w:rsidRDefault="00FA2C60" w:rsidP="00DA4482">
                  <w:pPr>
                    <w:jc w:val="center"/>
                    <w:rPr>
                      <w:rFonts w:ascii="GHEA Grapalat" w:hAnsi="GHEA Grapalat"/>
                      <w:iCs/>
                      <w:color w:val="000000"/>
                      <w:sz w:val="21"/>
                      <w:szCs w:val="21"/>
                      <w:lang w:val="pt-BR"/>
                    </w:rPr>
                  </w:pPr>
                  <w:r w:rsidRPr="00FA2C60">
                    <w:rPr>
                      <w:rFonts w:ascii="GHEA Grapalat" w:hAnsi="GHEA Grapalat"/>
                      <w:noProof/>
                      <w:lang w:val="ru-RU" w:eastAsia="ru-RU"/>
                    </w:rPr>
                    <w:pict>
                      <v:rect id="Rectangle 100" o:spid="_x0000_s1027" style="position:absolute;left:0;text-align:left;margin-left:189pt;margin-top:13.2pt;width:9pt;height:81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82580F" w:rsidRPr="0013621F">
                    <w:rPr>
                      <w:rFonts w:ascii="GHEA Grapalat" w:hAnsi="GHEA Grapalat"/>
                      <w:iCs/>
                      <w:color w:val="000000"/>
                      <w:sz w:val="21"/>
                      <w:szCs w:val="21"/>
                      <w:lang w:val="hy-AM"/>
                    </w:rPr>
                    <w:t>Պայմանագրի</w:t>
                  </w:r>
                  <w:r w:rsidR="0082580F" w:rsidRPr="0013621F">
                    <w:rPr>
                      <w:rFonts w:ascii="GHEA Grapalat" w:hAnsi="GHEA Grapalat"/>
                      <w:iCs/>
                      <w:color w:val="000000"/>
                      <w:sz w:val="21"/>
                      <w:szCs w:val="21"/>
                      <w:lang w:val="pt-BR"/>
                    </w:rPr>
                    <w:t xml:space="preserve"> </w:t>
                  </w:r>
                  <w:r w:rsidR="0082580F" w:rsidRPr="0013621F">
                    <w:rPr>
                      <w:rFonts w:ascii="GHEA Grapalat" w:hAnsi="GHEA Grapalat"/>
                      <w:iCs/>
                      <w:color w:val="000000"/>
                      <w:sz w:val="21"/>
                      <w:szCs w:val="21"/>
                      <w:lang w:val="hy-AM"/>
                    </w:rPr>
                    <w:t>կողմ</w:t>
                  </w:r>
                  <w:r w:rsidR="0082580F" w:rsidRPr="0013621F">
                    <w:rPr>
                      <w:rFonts w:ascii="GHEA Grapalat" w:hAnsi="GHEA Grapalat"/>
                      <w:iCs/>
                      <w:color w:val="000000"/>
                      <w:sz w:val="21"/>
                      <w:szCs w:val="21"/>
                      <w:lang w:val="pt-BR"/>
                    </w:rPr>
                    <w:t xml:space="preserve"> </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lang w:val="pt-BR"/>
                    </w:rPr>
                    <w:t>___________________________</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lang w:val="pt-BR"/>
                    </w:rPr>
                    <w:t>___________________________</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lang w:val="hy-AM"/>
                    </w:rPr>
                    <w:t>գտնվելու</w:t>
                  </w:r>
                  <w:r w:rsidRPr="0013621F">
                    <w:rPr>
                      <w:rFonts w:ascii="GHEA Grapalat" w:hAnsi="GHEA Grapalat"/>
                      <w:iCs/>
                      <w:color w:val="000000"/>
                      <w:sz w:val="21"/>
                      <w:szCs w:val="21"/>
                      <w:lang w:val="pt-BR"/>
                    </w:rPr>
                    <w:t xml:space="preserve"> </w:t>
                  </w:r>
                  <w:r w:rsidRPr="0013621F">
                    <w:rPr>
                      <w:rFonts w:ascii="GHEA Grapalat" w:hAnsi="GHEA Grapalat"/>
                      <w:iCs/>
                      <w:color w:val="000000"/>
                      <w:sz w:val="21"/>
                      <w:szCs w:val="21"/>
                      <w:lang w:val="hy-AM"/>
                    </w:rPr>
                    <w:t>վայրը</w:t>
                  </w:r>
                  <w:r w:rsidRPr="0013621F">
                    <w:rPr>
                      <w:rFonts w:ascii="GHEA Grapalat" w:hAnsi="GHEA Grapalat"/>
                      <w:iCs/>
                      <w:color w:val="000000"/>
                      <w:sz w:val="21"/>
                      <w:szCs w:val="21"/>
                      <w:lang w:val="pt-BR"/>
                    </w:rPr>
                    <w:t xml:space="preserve"> ______________</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lang w:val="hy-AM"/>
                    </w:rPr>
                    <w:t>հհ</w:t>
                  </w:r>
                  <w:r w:rsidRPr="0013621F">
                    <w:rPr>
                      <w:rFonts w:ascii="GHEA Grapalat" w:hAnsi="GHEA Grapalat"/>
                      <w:iCs/>
                      <w:color w:val="000000"/>
                      <w:sz w:val="21"/>
                      <w:szCs w:val="21"/>
                      <w:lang w:val="pt-BR"/>
                    </w:rPr>
                    <w:t xml:space="preserve"> _________________________ </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rPr>
                    <w:t>հվհհ</w:t>
                  </w:r>
                  <w:r w:rsidRPr="0013621F">
                    <w:rPr>
                      <w:rFonts w:ascii="GHEA Grapalat" w:hAnsi="GHEA Grapalat"/>
                      <w:iCs/>
                      <w:color w:val="000000"/>
                      <w:sz w:val="21"/>
                      <w:szCs w:val="21"/>
                      <w:lang w:val="pt-BR"/>
                    </w:rPr>
                    <w:t xml:space="preserve"> _______________________ </w:t>
                  </w:r>
                </w:p>
              </w:tc>
              <w:tc>
                <w:tcPr>
                  <w:tcW w:w="0" w:type="auto"/>
                  <w:gridSpan w:val="2"/>
                  <w:vAlign w:val="center"/>
                </w:tcPr>
                <w:p w:rsidR="0082580F" w:rsidRPr="0013621F" w:rsidRDefault="0082580F" w:rsidP="00DA4482">
                  <w:pPr>
                    <w:jc w:val="center"/>
                    <w:rPr>
                      <w:rFonts w:ascii="GHEA Grapalat" w:hAnsi="GHEA Grapalat"/>
                      <w:iCs/>
                      <w:color w:val="000000"/>
                      <w:sz w:val="21"/>
                      <w:szCs w:val="21"/>
                      <w:lang w:val="hy-AM"/>
                    </w:rPr>
                  </w:pPr>
                  <w:r w:rsidRPr="0013621F">
                    <w:rPr>
                      <w:rFonts w:ascii="GHEA Grapalat" w:hAnsi="GHEA Grapalat"/>
                      <w:iCs/>
                      <w:color w:val="000000"/>
                      <w:sz w:val="21"/>
                      <w:szCs w:val="21"/>
                    </w:rPr>
                    <w:t>Պ</w:t>
                  </w:r>
                  <w:r w:rsidRPr="0013621F">
                    <w:rPr>
                      <w:rFonts w:ascii="GHEA Grapalat" w:hAnsi="GHEA Grapalat"/>
                      <w:iCs/>
                      <w:color w:val="000000"/>
                      <w:sz w:val="21"/>
                      <w:szCs w:val="21"/>
                      <w:lang w:val="hy-AM"/>
                    </w:rPr>
                    <w:t>ետական մարմին</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lang w:val="pt-BR"/>
                    </w:rPr>
                    <w:t>_____________________________</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lang w:val="pt-BR"/>
                    </w:rPr>
                    <w:t>_____________________________</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rPr>
                    <w:t>գտնվելու</w:t>
                  </w:r>
                  <w:r w:rsidRPr="0013621F">
                    <w:rPr>
                      <w:rFonts w:ascii="GHEA Grapalat" w:hAnsi="GHEA Grapalat"/>
                      <w:iCs/>
                      <w:color w:val="000000"/>
                      <w:sz w:val="21"/>
                      <w:szCs w:val="21"/>
                      <w:lang w:val="pt-BR"/>
                    </w:rPr>
                    <w:t xml:space="preserve"> </w:t>
                  </w:r>
                  <w:r w:rsidRPr="0013621F">
                    <w:rPr>
                      <w:rFonts w:ascii="GHEA Grapalat" w:hAnsi="GHEA Grapalat"/>
                      <w:iCs/>
                      <w:color w:val="000000"/>
                      <w:sz w:val="21"/>
                      <w:szCs w:val="21"/>
                    </w:rPr>
                    <w:t>վայրը</w:t>
                  </w:r>
                  <w:r w:rsidRPr="0013621F">
                    <w:rPr>
                      <w:rFonts w:ascii="GHEA Grapalat" w:hAnsi="GHEA Grapalat"/>
                      <w:iCs/>
                      <w:color w:val="000000"/>
                      <w:sz w:val="21"/>
                      <w:szCs w:val="21"/>
                      <w:lang w:val="pt-BR"/>
                    </w:rPr>
                    <w:t xml:space="preserve"> _________________</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rPr>
                    <w:t>հհ</w:t>
                  </w:r>
                  <w:r w:rsidRPr="0013621F">
                    <w:rPr>
                      <w:rFonts w:ascii="GHEA Grapalat" w:hAnsi="GHEA Grapalat"/>
                      <w:iCs/>
                      <w:color w:val="000000"/>
                      <w:sz w:val="21"/>
                      <w:szCs w:val="21"/>
                      <w:lang w:val="pt-BR"/>
                    </w:rPr>
                    <w:t>____________________________</w:t>
                  </w:r>
                </w:p>
                <w:p w:rsidR="0082580F" w:rsidRPr="0013621F" w:rsidRDefault="0082580F" w:rsidP="00DA4482">
                  <w:pPr>
                    <w:jc w:val="center"/>
                    <w:rPr>
                      <w:rFonts w:ascii="GHEA Grapalat" w:hAnsi="GHEA Grapalat"/>
                      <w:iCs/>
                      <w:color w:val="000000"/>
                      <w:sz w:val="21"/>
                      <w:szCs w:val="21"/>
                      <w:lang w:val="pt-BR"/>
                    </w:rPr>
                  </w:pPr>
                  <w:r w:rsidRPr="0013621F">
                    <w:rPr>
                      <w:rFonts w:ascii="GHEA Grapalat" w:hAnsi="GHEA Grapalat"/>
                      <w:iCs/>
                      <w:color w:val="000000"/>
                      <w:sz w:val="21"/>
                      <w:szCs w:val="21"/>
                    </w:rPr>
                    <w:t>հվհհ</w:t>
                  </w:r>
                  <w:r w:rsidRPr="0013621F">
                    <w:rPr>
                      <w:rFonts w:ascii="GHEA Grapalat" w:hAnsi="GHEA Grapalat"/>
                      <w:iCs/>
                      <w:color w:val="000000"/>
                      <w:sz w:val="21"/>
                      <w:szCs w:val="21"/>
                      <w:lang w:val="pt-BR"/>
                    </w:rPr>
                    <w:t>___________________________</w:t>
                  </w:r>
                </w:p>
              </w:tc>
            </w:tr>
          </w:tbl>
          <w:p w:rsidR="0082580F" w:rsidRPr="00D33F3A" w:rsidRDefault="0082580F" w:rsidP="00DA4482">
            <w:pPr>
              <w:tabs>
                <w:tab w:val="left" w:pos="720"/>
                <w:tab w:val="left" w:pos="1440"/>
                <w:tab w:val="left" w:pos="8865"/>
              </w:tabs>
              <w:jc w:val="both"/>
              <w:rPr>
                <w:rFonts w:ascii="GHEA Grapalat" w:hAnsi="GHEA Grapalat" w:cs="Sylfaen"/>
                <w:iCs/>
                <w:sz w:val="20"/>
              </w:rPr>
            </w:pPr>
          </w:p>
        </w:tc>
        <w:tc>
          <w:tcPr>
            <w:tcW w:w="0" w:type="auto"/>
            <w:vAlign w:val="center"/>
          </w:tcPr>
          <w:p w:rsidR="0082580F" w:rsidRPr="0013621F" w:rsidRDefault="0082580F" w:rsidP="00DA4482">
            <w:pPr>
              <w:tabs>
                <w:tab w:val="left" w:pos="720"/>
                <w:tab w:val="left" w:pos="1440"/>
                <w:tab w:val="left" w:pos="8865"/>
              </w:tabs>
              <w:jc w:val="both"/>
              <w:rPr>
                <w:rFonts w:ascii="GHEA Grapalat" w:hAnsi="GHEA Grapalat" w:cs="Sylfaen"/>
                <w:iCs/>
                <w:sz w:val="20"/>
                <w:lang w:val="pt-BR"/>
              </w:rPr>
            </w:pPr>
          </w:p>
        </w:tc>
      </w:tr>
    </w:tbl>
    <w:p w:rsidR="0082580F" w:rsidRPr="0013621F" w:rsidRDefault="0082580F" w:rsidP="0082580F">
      <w:pPr>
        <w:tabs>
          <w:tab w:val="left" w:pos="720"/>
          <w:tab w:val="left" w:pos="1440"/>
          <w:tab w:val="left" w:pos="8865"/>
        </w:tabs>
        <w:jc w:val="both"/>
        <w:rPr>
          <w:rFonts w:ascii="GHEA Grapalat" w:hAnsi="GHEA Grapalat" w:cs="Sylfaen"/>
          <w:iCs/>
          <w:sz w:val="20"/>
          <w:lang w:val="pt-BR"/>
        </w:rPr>
      </w:pPr>
      <w:r w:rsidRPr="0013621F">
        <w:rPr>
          <w:rFonts w:ascii="Courier New" w:hAnsi="Courier New" w:cs="Courier New"/>
          <w:iCs/>
          <w:sz w:val="20"/>
          <w:lang w:val="pt-BR"/>
        </w:rPr>
        <w:t>  </w:t>
      </w:r>
    </w:p>
    <w:p w:rsidR="0082580F" w:rsidRPr="0013621F" w:rsidRDefault="0082580F" w:rsidP="0082580F">
      <w:pPr>
        <w:tabs>
          <w:tab w:val="left" w:pos="720"/>
          <w:tab w:val="left" w:pos="1440"/>
          <w:tab w:val="left" w:pos="8865"/>
        </w:tabs>
        <w:jc w:val="both"/>
        <w:rPr>
          <w:rFonts w:ascii="GHEA Grapalat" w:hAnsi="GHEA Grapalat" w:cs="Sylfaen"/>
          <w:iCs/>
          <w:sz w:val="20"/>
          <w:lang w:val="pt-BR"/>
        </w:rPr>
      </w:pPr>
    </w:p>
    <w:p w:rsidR="0082580F" w:rsidRPr="0013621F" w:rsidRDefault="0082580F" w:rsidP="0082580F">
      <w:pPr>
        <w:tabs>
          <w:tab w:val="left" w:pos="720"/>
          <w:tab w:val="left" w:pos="1440"/>
          <w:tab w:val="left" w:pos="8865"/>
        </w:tabs>
        <w:jc w:val="center"/>
        <w:rPr>
          <w:rFonts w:ascii="GHEA Grapalat" w:hAnsi="GHEA Grapalat" w:cs="Sylfaen"/>
          <w:iCs/>
          <w:sz w:val="20"/>
          <w:lang w:val="pt-BR"/>
        </w:rPr>
      </w:pPr>
      <w:r w:rsidRPr="0013621F">
        <w:rPr>
          <w:rFonts w:ascii="GHEA Grapalat" w:hAnsi="GHEA Grapalat" w:cs="Sylfaen"/>
          <w:b/>
          <w:bCs/>
          <w:iCs/>
          <w:sz w:val="20"/>
          <w:lang w:val="hy-AM"/>
        </w:rPr>
        <w:t>ԱԿՏ</w:t>
      </w:r>
      <w:r w:rsidRPr="0013621F">
        <w:rPr>
          <w:rFonts w:ascii="GHEA Grapalat" w:hAnsi="GHEA Grapalat" w:cs="Sylfaen"/>
          <w:b/>
          <w:bCs/>
          <w:iCs/>
          <w:sz w:val="20"/>
          <w:lang w:val="pt-BR"/>
        </w:rPr>
        <w:t xml:space="preserve"> N</w:t>
      </w:r>
    </w:p>
    <w:p w:rsidR="0082580F" w:rsidRPr="0013621F" w:rsidRDefault="0082580F" w:rsidP="0082580F">
      <w:pPr>
        <w:tabs>
          <w:tab w:val="left" w:pos="720"/>
          <w:tab w:val="left" w:pos="1440"/>
          <w:tab w:val="left" w:pos="8865"/>
        </w:tabs>
        <w:jc w:val="center"/>
        <w:rPr>
          <w:rFonts w:ascii="GHEA Grapalat" w:hAnsi="GHEA Grapalat" w:cs="Sylfaen"/>
          <w:b/>
          <w:bCs/>
          <w:iCs/>
          <w:sz w:val="20"/>
          <w:lang w:val="pt-BR"/>
        </w:rPr>
      </w:pPr>
      <w:r w:rsidRPr="0013621F">
        <w:rPr>
          <w:rFonts w:ascii="GHEA Grapalat" w:hAnsi="GHEA Grapalat" w:cs="Sylfaen"/>
          <w:b/>
          <w:bCs/>
          <w:iCs/>
          <w:sz w:val="20"/>
        </w:rPr>
        <w:t>ՊԱՅՄԱՆԱԳՐԻ</w:t>
      </w:r>
      <w:r w:rsidRPr="0013621F">
        <w:rPr>
          <w:rFonts w:ascii="GHEA Grapalat" w:hAnsi="GHEA Grapalat" w:cs="Sylfaen"/>
          <w:b/>
          <w:bCs/>
          <w:iCs/>
          <w:sz w:val="20"/>
          <w:lang w:val="pt-BR"/>
        </w:rPr>
        <w:t xml:space="preserve"> </w:t>
      </w:r>
      <w:r w:rsidRPr="0013621F">
        <w:rPr>
          <w:rFonts w:ascii="GHEA Grapalat" w:hAnsi="GHEA Grapalat" w:cs="Sylfaen"/>
          <w:b/>
          <w:bCs/>
          <w:iCs/>
          <w:sz w:val="20"/>
        </w:rPr>
        <w:t>ԿԱՄ</w:t>
      </w:r>
      <w:r w:rsidRPr="0013621F">
        <w:rPr>
          <w:rFonts w:ascii="GHEA Grapalat" w:hAnsi="GHEA Grapalat" w:cs="Sylfaen"/>
          <w:b/>
          <w:bCs/>
          <w:iCs/>
          <w:sz w:val="20"/>
          <w:lang w:val="pt-BR"/>
        </w:rPr>
        <w:t xml:space="preserve"> </w:t>
      </w:r>
      <w:r w:rsidRPr="0013621F">
        <w:rPr>
          <w:rFonts w:ascii="GHEA Grapalat" w:hAnsi="GHEA Grapalat" w:cs="Sylfaen"/>
          <w:b/>
          <w:bCs/>
          <w:iCs/>
          <w:sz w:val="20"/>
        </w:rPr>
        <w:t>ԴՐԱ</w:t>
      </w:r>
      <w:r w:rsidRPr="0013621F">
        <w:rPr>
          <w:rFonts w:ascii="GHEA Grapalat" w:hAnsi="GHEA Grapalat" w:cs="Sylfaen"/>
          <w:b/>
          <w:bCs/>
          <w:iCs/>
          <w:sz w:val="20"/>
          <w:lang w:val="pt-BR"/>
        </w:rPr>
        <w:t xml:space="preserve"> </w:t>
      </w:r>
      <w:r w:rsidRPr="0013621F">
        <w:rPr>
          <w:rFonts w:ascii="GHEA Grapalat" w:hAnsi="GHEA Grapalat" w:cs="Sylfaen"/>
          <w:b/>
          <w:bCs/>
          <w:iCs/>
          <w:sz w:val="20"/>
        </w:rPr>
        <w:t>ՄԻ</w:t>
      </w:r>
      <w:r w:rsidRPr="0013621F">
        <w:rPr>
          <w:rFonts w:ascii="GHEA Grapalat" w:hAnsi="GHEA Grapalat" w:cs="Sylfaen"/>
          <w:b/>
          <w:bCs/>
          <w:iCs/>
          <w:sz w:val="20"/>
          <w:lang w:val="pt-BR"/>
        </w:rPr>
        <w:t xml:space="preserve"> </w:t>
      </w:r>
      <w:r w:rsidRPr="0013621F">
        <w:rPr>
          <w:rFonts w:ascii="GHEA Grapalat" w:hAnsi="GHEA Grapalat" w:cs="Sylfaen"/>
          <w:b/>
          <w:bCs/>
          <w:iCs/>
          <w:sz w:val="20"/>
        </w:rPr>
        <w:t>ՄԱՍԻ</w:t>
      </w:r>
      <w:r w:rsidRPr="0013621F">
        <w:rPr>
          <w:rFonts w:ascii="GHEA Grapalat" w:hAnsi="GHEA Grapalat" w:cs="Sylfaen"/>
          <w:b/>
          <w:bCs/>
          <w:iCs/>
          <w:sz w:val="20"/>
          <w:lang w:val="pt-BR"/>
        </w:rPr>
        <w:t xml:space="preserve"> ԿԱՏԱՐՄԱՆ ԱՐԴՅՈՒՆՔՆԵՐԻ</w:t>
      </w:r>
    </w:p>
    <w:p w:rsidR="0082580F" w:rsidRPr="00F607C8" w:rsidRDefault="0082580F" w:rsidP="00F607C8">
      <w:pPr>
        <w:tabs>
          <w:tab w:val="left" w:pos="720"/>
          <w:tab w:val="left" w:pos="1440"/>
          <w:tab w:val="left" w:pos="8865"/>
        </w:tabs>
        <w:jc w:val="center"/>
        <w:rPr>
          <w:rFonts w:ascii="GHEA Grapalat" w:hAnsi="GHEA Grapalat" w:cs="Sylfaen"/>
          <w:iCs/>
          <w:sz w:val="20"/>
          <w:lang w:val="pt-BR"/>
        </w:rPr>
      </w:pPr>
      <w:r w:rsidRPr="0013621F">
        <w:rPr>
          <w:rFonts w:ascii="GHEA Grapalat" w:hAnsi="GHEA Grapalat" w:cs="Sylfaen"/>
          <w:b/>
          <w:bCs/>
          <w:iCs/>
          <w:sz w:val="20"/>
        </w:rPr>
        <w:t>ՀԱՆՁՆՄԱՆ</w:t>
      </w:r>
      <w:r w:rsidRPr="0013621F">
        <w:rPr>
          <w:rFonts w:ascii="GHEA Grapalat" w:hAnsi="GHEA Grapalat" w:cs="Sylfaen"/>
          <w:b/>
          <w:bCs/>
          <w:iCs/>
          <w:sz w:val="20"/>
          <w:lang w:val="pt-BR"/>
        </w:rPr>
        <w:t>-</w:t>
      </w:r>
      <w:r w:rsidRPr="0013621F">
        <w:rPr>
          <w:rFonts w:ascii="GHEA Grapalat" w:hAnsi="GHEA Grapalat" w:cs="Sylfaen"/>
          <w:b/>
          <w:bCs/>
          <w:iCs/>
          <w:sz w:val="20"/>
        </w:rPr>
        <w:t>ԸՆԴՈՒՆՄԱՆ</w:t>
      </w:r>
    </w:p>
    <w:p w:rsidR="0082580F" w:rsidRPr="0013621F" w:rsidRDefault="0082580F" w:rsidP="0082580F">
      <w:pPr>
        <w:tabs>
          <w:tab w:val="left" w:pos="720"/>
          <w:tab w:val="left" w:pos="1440"/>
          <w:tab w:val="left" w:pos="8865"/>
        </w:tabs>
        <w:jc w:val="both"/>
        <w:rPr>
          <w:rFonts w:ascii="GHEA Grapalat" w:hAnsi="GHEA Grapalat" w:cs="Sylfaen"/>
          <w:i/>
          <w:iCs/>
          <w:sz w:val="20"/>
          <w:lang w:val="es-ES"/>
        </w:rPr>
      </w:pPr>
      <w:r w:rsidRPr="0013621F">
        <w:rPr>
          <w:rFonts w:ascii="GHEA Grapalat" w:hAnsi="GHEA Grapalat" w:cs="Sylfaen"/>
          <w:i/>
          <w:sz w:val="20"/>
          <w:lang w:val="es-ES"/>
        </w:rPr>
        <w:t>«      » «              »</w:t>
      </w:r>
      <w:r w:rsidRPr="0013621F">
        <w:rPr>
          <w:rFonts w:ascii="GHEA Grapalat" w:hAnsi="GHEA Grapalat" w:cs="Sylfaen"/>
          <w:i/>
          <w:iCs/>
          <w:sz w:val="20"/>
          <w:lang w:val="es-ES"/>
        </w:rPr>
        <w:t xml:space="preserve">  </w:t>
      </w:r>
      <w:r w:rsidRPr="0013621F">
        <w:rPr>
          <w:rFonts w:ascii="GHEA Grapalat" w:hAnsi="GHEA Grapalat" w:cs="Sylfaen"/>
          <w:i/>
          <w:sz w:val="20"/>
          <w:lang w:val="es-ES"/>
        </w:rPr>
        <w:t xml:space="preserve">20    </w:t>
      </w:r>
      <w:r w:rsidRPr="0013621F">
        <w:rPr>
          <w:rFonts w:ascii="GHEA Grapalat" w:hAnsi="GHEA Grapalat" w:cs="Sylfaen"/>
          <w:i/>
          <w:sz w:val="20"/>
          <w:lang w:val="en-AU"/>
        </w:rPr>
        <w:t>թ</w:t>
      </w:r>
      <w:r w:rsidRPr="0013621F">
        <w:rPr>
          <w:rFonts w:ascii="GHEA Grapalat" w:hAnsi="GHEA Grapalat" w:cs="Sylfaen"/>
          <w:i/>
          <w:sz w:val="20"/>
          <w:lang w:val="es-ES"/>
        </w:rPr>
        <w:t>.</w:t>
      </w:r>
    </w:p>
    <w:p w:rsidR="0082580F" w:rsidRPr="0013621F" w:rsidRDefault="0082580F" w:rsidP="0082580F">
      <w:pPr>
        <w:tabs>
          <w:tab w:val="left" w:pos="720"/>
          <w:tab w:val="left" w:pos="1440"/>
          <w:tab w:val="left" w:pos="8865"/>
        </w:tabs>
        <w:jc w:val="both"/>
        <w:rPr>
          <w:rFonts w:ascii="GHEA Grapalat" w:hAnsi="GHEA Grapalat" w:cs="Sylfaen"/>
          <w:i/>
          <w:iCs/>
          <w:sz w:val="20"/>
          <w:lang w:val="es-ES"/>
        </w:rPr>
      </w:pPr>
    </w:p>
    <w:p w:rsidR="0082580F" w:rsidRPr="0013621F" w:rsidRDefault="0082580F" w:rsidP="0082580F">
      <w:pPr>
        <w:tabs>
          <w:tab w:val="left" w:pos="720"/>
          <w:tab w:val="left" w:pos="1440"/>
          <w:tab w:val="left" w:pos="8865"/>
        </w:tabs>
        <w:jc w:val="both"/>
        <w:rPr>
          <w:rFonts w:ascii="GHEA Grapalat" w:hAnsi="GHEA Grapalat" w:cs="Sylfaen"/>
          <w:sz w:val="20"/>
          <w:lang w:val="es-ES"/>
        </w:rPr>
      </w:pPr>
      <w:r w:rsidRPr="0013621F">
        <w:rPr>
          <w:rFonts w:ascii="GHEA Grapalat" w:hAnsi="GHEA Grapalat" w:cs="Sylfaen"/>
          <w:sz w:val="20"/>
        </w:rPr>
        <w:t>Պայմանագրի</w:t>
      </w:r>
      <w:r w:rsidRPr="0013621F">
        <w:rPr>
          <w:rFonts w:ascii="GHEA Grapalat" w:hAnsi="GHEA Grapalat" w:cs="Sylfaen"/>
          <w:sz w:val="20"/>
          <w:lang w:val="es-ES"/>
        </w:rPr>
        <w:t xml:space="preserve"> /</w:t>
      </w:r>
      <w:r w:rsidRPr="0013621F">
        <w:rPr>
          <w:rFonts w:ascii="GHEA Grapalat" w:hAnsi="GHEA Grapalat" w:cs="Sylfaen"/>
          <w:sz w:val="20"/>
        </w:rPr>
        <w:t>այսուհետ</w:t>
      </w:r>
      <w:r w:rsidRPr="0013621F">
        <w:rPr>
          <w:rFonts w:ascii="GHEA Grapalat" w:hAnsi="GHEA Grapalat" w:cs="Sylfaen"/>
          <w:sz w:val="20"/>
          <w:lang w:val="es-ES"/>
        </w:rPr>
        <w:t xml:space="preserve">` </w:t>
      </w:r>
      <w:r w:rsidRPr="0013621F">
        <w:rPr>
          <w:rFonts w:ascii="GHEA Grapalat" w:hAnsi="GHEA Grapalat" w:cs="Sylfaen"/>
          <w:sz w:val="20"/>
        </w:rPr>
        <w:t>Պայմանագիր</w:t>
      </w:r>
      <w:r w:rsidRPr="0013621F">
        <w:rPr>
          <w:rFonts w:ascii="GHEA Grapalat" w:hAnsi="GHEA Grapalat" w:cs="Sylfaen"/>
          <w:sz w:val="20"/>
          <w:lang w:val="es-ES"/>
        </w:rPr>
        <w:t xml:space="preserve">/ </w:t>
      </w:r>
      <w:r w:rsidRPr="0013621F">
        <w:rPr>
          <w:rFonts w:ascii="GHEA Grapalat" w:hAnsi="GHEA Grapalat" w:cs="Sylfaen"/>
          <w:sz w:val="20"/>
        </w:rPr>
        <w:t>անվանումը</w:t>
      </w:r>
      <w:r w:rsidRPr="0013621F">
        <w:rPr>
          <w:rFonts w:ascii="GHEA Grapalat" w:hAnsi="GHEA Grapalat" w:cs="Sylfaen"/>
          <w:sz w:val="20"/>
          <w:lang w:val="es-ES"/>
        </w:rPr>
        <w:t>` ____________________________________________________________________________________________</w:t>
      </w:r>
    </w:p>
    <w:p w:rsidR="0082580F" w:rsidRPr="0013621F" w:rsidRDefault="0082580F" w:rsidP="0082580F">
      <w:pPr>
        <w:tabs>
          <w:tab w:val="left" w:pos="720"/>
          <w:tab w:val="left" w:pos="1440"/>
          <w:tab w:val="left" w:pos="8865"/>
        </w:tabs>
        <w:jc w:val="both"/>
        <w:rPr>
          <w:rFonts w:ascii="GHEA Grapalat" w:hAnsi="GHEA Grapalat" w:cs="Sylfaen"/>
          <w:sz w:val="20"/>
          <w:lang w:val="es-ES"/>
        </w:rPr>
      </w:pPr>
      <w:r w:rsidRPr="0013621F">
        <w:rPr>
          <w:rFonts w:ascii="GHEA Grapalat" w:hAnsi="GHEA Grapalat" w:cs="Sylfaen"/>
          <w:sz w:val="20"/>
        </w:rPr>
        <w:t>Պայմանագրի</w:t>
      </w:r>
      <w:r w:rsidRPr="0013621F">
        <w:rPr>
          <w:rFonts w:ascii="GHEA Grapalat" w:hAnsi="GHEA Grapalat" w:cs="Sylfaen"/>
          <w:sz w:val="20"/>
          <w:lang w:val="es-ES"/>
        </w:rPr>
        <w:t xml:space="preserve"> </w:t>
      </w:r>
      <w:r w:rsidRPr="0013621F">
        <w:rPr>
          <w:rFonts w:ascii="GHEA Grapalat" w:hAnsi="GHEA Grapalat" w:cs="Sylfaen"/>
          <w:sz w:val="20"/>
        </w:rPr>
        <w:t>կնքման</w:t>
      </w:r>
      <w:r w:rsidRPr="0013621F">
        <w:rPr>
          <w:rFonts w:ascii="GHEA Grapalat" w:hAnsi="GHEA Grapalat" w:cs="Sylfaen"/>
          <w:sz w:val="20"/>
          <w:lang w:val="es-ES"/>
        </w:rPr>
        <w:t xml:space="preserve"> </w:t>
      </w:r>
      <w:r w:rsidRPr="0013621F">
        <w:rPr>
          <w:rFonts w:ascii="GHEA Grapalat" w:hAnsi="GHEA Grapalat" w:cs="Sylfaen"/>
          <w:sz w:val="20"/>
        </w:rPr>
        <w:t>ամսաթիվը</w:t>
      </w:r>
      <w:r w:rsidRPr="0013621F">
        <w:rPr>
          <w:rFonts w:ascii="GHEA Grapalat" w:hAnsi="GHEA Grapalat" w:cs="Sylfaen"/>
          <w:sz w:val="20"/>
          <w:lang w:val="es-ES"/>
        </w:rPr>
        <w:t>` «____» «__________________» 20</w:t>
      </w:r>
      <w:r w:rsidRPr="0013621F">
        <w:rPr>
          <w:rFonts w:ascii="GHEA Grapalat" w:hAnsi="GHEA Grapalat" w:cs="Sylfaen"/>
          <w:sz w:val="20"/>
          <w:lang w:val="hy-AM"/>
        </w:rPr>
        <w:t>..</w:t>
      </w:r>
      <w:r w:rsidRPr="0013621F">
        <w:rPr>
          <w:rFonts w:ascii="GHEA Grapalat" w:hAnsi="GHEA Grapalat" w:cs="Sylfaen"/>
          <w:sz w:val="20"/>
          <w:lang w:val="es-ES"/>
        </w:rPr>
        <w:t xml:space="preserve"> </w:t>
      </w:r>
      <w:r w:rsidRPr="0013621F">
        <w:rPr>
          <w:rFonts w:ascii="GHEA Grapalat" w:hAnsi="GHEA Grapalat" w:cs="Sylfaen"/>
          <w:sz w:val="20"/>
        </w:rPr>
        <w:t>թ</w:t>
      </w:r>
      <w:r w:rsidRPr="0013621F">
        <w:rPr>
          <w:rFonts w:ascii="GHEA Grapalat" w:hAnsi="GHEA Grapalat" w:cs="Sylfaen"/>
          <w:sz w:val="20"/>
          <w:lang w:val="es-ES"/>
        </w:rPr>
        <w:t>.</w:t>
      </w:r>
    </w:p>
    <w:p w:rsidR="0082580F" w:rsidRPr="0013621F" w:rsidRDefault="0082580F" w:rsidP="0082580F">
      <w:pPr>
        <w:tabs>
          <w:tab w:val="left" w:pos="720"/>
          <w:tab w:val="left" w:pos="1440"/>
          <w:tab w:val="left" w:pos="8865"/>
        </w:tabs>
        <w:jc w:val="both"/>
        <w:rPr>
          <w:rFonts w:ascii="GHEA Grapalat" w:hAnsi="GHEA Grapalat" w:cs="Sylfaen"/>
          <w:sz w:val="20"/>
          <w:lang w:val="es-ES"/>
        </w:rPr>
      </w:pPr>
      <w:r w:rsidRPr="0013621F">
        <w:rPr>
          <w:rFonts w:ascii="GHEA Grapalat" w:hAnsi="GHEA Grapalat" w:cs="Sylfaen"/>
          <w:sz w:val="20"/>
        </w:rPr>
        <w:t>Պայմանագրի</w:t>
      </w:r>
      <w:r w:rsidRPr="0013621F">
        <w:rPr>
          <w:rFonts w:ascii="GHEA Grapalat" w:hAnsi="GHEA Grapalat" w:cs="Sylfaen"/>
          <w:sz w:val="20"/>
          <w:lang w:val="es-ES"/>
        </w:rPr>
        <w:t xml:space="preserve"> </w:t>
      </w:r>
      <w:r w:rsidRPr="0013621F">
        <w:rPr>
          <w:rFonts w:ascii="GHEA Grapalat" w:hAnsi="GHEA Grapalat" w:cs="Sylfaen"/>
          <w:sz w:val="20"/>
        </w:rPr>
        <w:t>համարը</w:t>
      </w:r>
      <w:r w:rsidRPr="0013621F">
        <w:rPr>
          <w:rFonts w:ascii="GHEA Grapalat" w:hAnsi="GHEA Grapalat" w:cs="Sylfaen"/>
          <w:sz w:val="20"/>
          <w:lang w:val="es-ES"/>
        </w:rPr>
        <w:t>`    __________</w:t>
      </w:r>
    </w:p>
    <w:p w:rsidR="0082580F" w:rsidRPr="0013621F" w:rsidRDefault="0082580F" w:rsidP="0082580F">
      <w:pPr>
        <w:tabs>
          <w:tab w:val="left" w:pos="720"/>
          <w:tab w:val="left" w:pos="1440"/>
          <w:tab w:val="left" w:pos="8865"/>
        </w:tabs>
        <w:jc w:val="both"/>
        <w:rPr>
          <w:rFonts w:ascii="GHEA Grapalat" w:hAnsi="GHEA Grapalat" w:cs="Sylfaen"/>
          <w:iCs/>
          <w:sz w:val="20"/>
          <w:lang w:val="es-ES"/>
        </w:rPr>
      </w:pPr>
      <w:r w:rsidRPr="0013621F">
        <w:rPr>
          <w:rFonts w:ascii="GHEA Grapalat" w:hAnsi="GHEA Grapalat" w:cs="Sylfaen"/>
          <w:iCs/>
          <w:sz w:val="20"/>
        </w:rPr>
        <w:t>Պ</w:t>
      </w:r>
      <w:r w:rsidRPr="0013621F">
        <w:rPr>
          <w:rFonts w:ascii="GHEA Grapalat" w:hAnsi="GHEA Grapalat" w:cs="Sylfaen"/>
          <w:iCs/>
          <w:sz w:val="20"/>
          <w:lang w:val="hy-AM"/>
        </w:rPr>
        <w:t>ետական մարմինը</w:t>
      </w:r>
      <w:r w:rsidRPr="0013621F">
        <w:rPr>
          <w:rFonts w:ascii="GHEA Grapalat" w:hAnsi="GHEA Grapalat" w:cs="Sylfaen"/>
          <w:iCs/>
          <w:sz w:val="20"/>
          <w:lang w:val="es-ES"/>
        </w:rPr>
        <w:t xml:space="preserve">  </w:t>
      </w:r>
      <w:r w:rsidRPr="0013621F">
        <w:rPr>
          <w:rFonts w:ascii="GHEA Grapalat" w:hAnsi="GHEA Grapalat" w:cs="Sylfaen"/>
          <w:iCs/>
          <w:sz w:val="20"/>
        </w:rPr>
        <w:t>և</w:t>
      </w:r>
      <w:r w:rsidRPr="0013621F">
        <w:rPr>
          <w:rFonts w:ascii="GHEA Grapalat" w:hAnsi="GHEA Grapalat" w:cs="Sylfaen"/>
          <w:iCs/>
          <w:sz w:val="20"/>
          <w:lang w:val="es-ES"/>
        </w:rPr>
        <w:t xml:space="preserve">  </w:t>
      </w:r>
      <w:r w:rsidRPr="0013621F">
        <w:rPr>
          <w:rFonts w:ascii="GHEA Grapalat" w:hAnsi="GHEA Grapalat" w:cs="Sylfaen"/>
          <w:sz w:val="20"/>
        </w:rPr>
        <w:t>Պայմանագրի</w:t>
      </w:r>
      <w:r w:rsidRPr="0013621F">
        <w:rPr>
          <w:rFonts w:ascii="GHEA Grapalat" w:hAnsi="GHEA Grapalat" w:cs="Sylfaen"/>
          <w:sz w:val="20"/>
          <w:lang w:val="es-ES"/>
        </w:rPr>
        <w:t xml:space="preserve"> </w:t>
      </w:r>
      <w:r w:rsidRPr="0013621F">
        <w:rPr>
          <w:rFonts w:ascii="GHEA Grapalat" w:hAnsi="GHEA Grapalat" w:cs="Sylfaen"/>
          <w:sz w:val="20"/>
        </w:rPr>
        <w:t>կողմը՝</w:t>
      </w:r>
      <w:r w:rsidRPr="0013621F">
        <w:rPr>
          <w:rFonts w:ascii="GHEA Grapalat" w:hAnsi="GHEA Grapalat" w:cs="Sylfaen"/>
          <w:sz w:val="20"/>
          <w:lang w:val="es-ES"/>
        </w:rPr>
        <w:t xml:space="preserve">  </w:t>
      </w:r>
      <w:r w:rsidRPr="0013621F">
        <w:rPr>
          <w:rFonts w:ascii="GHEA Grapalat" w:hAnsi="GHEA Grapalat" w:cs="Sylfaen"/>
          <w:sz w:val="20"/>
          <w:lang w:val="hy-AM"/>
        </w:rPr>
        <w:t xml:space="preserve">հիմք </w:t>
      </w:r>
      <w:r w:rsidRPr="0013621F">
        <w:rPr>
          <w:rFonts w:ascii="GHEA Grapalat" w:hAnsi="GHEA Grapalat" w:cs="Sylfaen"/>
          <w:sz w:val="20"/>
          <w:lang w:val="es-ES"/>
        </w:rPr>
        <w:t xml:space="preserve"> </w:t>
      </w:r>
      <w:r w:rsidRPr="0013621F">
        <w:rPr>
          <w:rFonts w:ascii="GHEA Grapalat" w:hAnsi="GHEA Grapalat" w:cs="Sylfaen"/>
          <w:sz w:val="20"/>
          <w:lang w:val="hy-AM"/>
        </w:rPr>
        <w:t>ընդունելով</w:t>
      </w:r>
      <w:r w:rsidRPr="0013621F">
        <w:rPr>
          <w:rFonts w:ascii="GHEA Grapalat" w:hAnsi="GHEA Grapalat" w:cs="Sylfaen"/>
          <w:sz w:val="20"/>
          <w:lang w:val="es-ES"/>
        </w:rPr>
        <w:t xml:space="preserve">  </w:t>
      </w:r>
      <w:r w:rsidRPr="0013621F">
        <w:rPr>
          <w:rFonts w:ascii="GHEA Grapalat" w:hAnsi="GHEA Grapalat" w:cs="Sylfaen"/>
          <w:sz w:val="20"/>
          <w:lang w:val="hy-AM"/>
        </w:rPr>
        <w:t xml:space="preserve">պայմանագրի </w:t>
      </w:r>
      <w:r w:rsidRPr="0013621F">
        <w:rPr>
          <w:rFonts w:ascii="GHEA Grapalat" w:hAnsi="GHEA Grapalat" w:cs="Sylfaen"/>
          <w:sz w:val="20"/>
          <w:lang w:val="es-ES"/>
        </w:rPr>
        <w:t xml:space="preserve"> </w:t>
      </w:r>
      <w:r w:rsidRPr="0013621F">
        <w:rPr>
          <w:rFonts w:ascii="GHEA Grapalat" w:hAnsi="GHEA Grapalat" w:cs="Sylfaen"/>
          <w:sz w:val="20"/>
          <w:lang w:val="hy-AM"/>
        </w:rPr>
        <w:t xml:space="preserve">կատարման </w:t>
      </w:r>
      <w:r w:rsidRPr="0013621F">
        <w:rPr>
          <w:rFonts w:ascii="GHEA Grapalat" w:hAnsi="GHEA Grapalat" w:cs="Sylfaen"/>
          <w:sz w:val="20"/>
          <w:lang w:val="es-ES"/>
        </w:rPr>
        <w:t xml:space="preserve"> </w:t>
      </w:r>
      <w:r w:rsidRPr="0013621F">
        <w:rPr>
          <w:rFonts w:ascii="GHEA Grapalat" w:hAnsi="GHEA Grapalat" w:cs="Sylfaen"/>
          <w:sz w:val="20"/>
          <w:lang w:val="hy-AM"/>
        </w:rPr>
        <w:t xml:space="preserve">վերաբերյալ </w:t>
      </w:r>
      <w:r w:rsidRPr="0013621F">
        <w:rPr>
          <w:rFonts w:ascii="GHEA Grapalat" w:hAnsi="GHEA Grapalat" w:cs="Sylfaen"/>
          <w:sz w:val="20"/>
          <w:lang w:val="es-ES"/>
        </w:rPr>
        <w:t xml:space="preserve">     </w:t>
      </w:r>
      <w:r w:rsidRPr="0013621F">
        <w:rPr>
          <w:rFonts w:ascii="GHEA Grapalat" w:hAnsi="GHEA Grapalat" w:cs="Sylfaen"/>
          <w:sz w:val="20"/>
          <w:lang w:val="hy-AM"/>
        </w:rPr>
        <w:t xml:space="preserve">ներկայացված ----- հաշվետվությունը, </w:t>
      </w:r>
      <w:r w:rsidRPr="0013621F">
        <w:rPr>
          <w:rFonts w:ascii="GHEA Grapalat" w:hAnsi="GHEA Grapalat" w:cs="Sylfaen"/>
          <w:sz w:val="20"/>
          <w:lang w:val="es-ES"/>
        </w:rPr>
        <w:t>կազմեցին սույն արձանագրությունը հետևյալի մասին.</w:t>
      </w:r>
    </w:p>
    <w:p w:rsidR="0082580F" w:rsidRPr="0013621F" w:rsidRDefault="0082580F" w:rsidP="0082580F">
      <w:pPr>
        <w:tabs>
          <w:tab w:val="left" w:pos="720"/>
          <w:tab w:val="left" w:pos="1440"/>
          <w:tab w:val="left" w:pos="8865"/>
        </w:tabs>
        <w:jc w:val="both"/>
        <w:rPr>
          <w:rFonts w:ascii="GHEA Grapalat" w:hAnsi="GHEA Grapalat" w:cs="Sylfaen"/>
          <w:iCs/>
          <w:sz w:val="20"/>
          <w:lang w:val="hy-AM"/>
        </w:rPr>
      </w:pPr>
      <w:r w:rsidRPr="0013621F">
        <w:rPr>
          <w:rFonts w:ascii="GHEA Grapalat" w:hAnsi="GHEA Grapalat" w:cs="Sylfaen"/>
          <w:iCs/>
          <w:sz w:val="20"/>
        </w:rPr>
        <w:t>Պայմանագրի</w:t>
      </w:r>
      <w:r w:rsidRPr="0013621F">
        <w:rPr>
          <w:rFonts w:ascii="GHEA Grapalat" w:hAnsi="GHEA Grapalat" w:cs="Sylfaen"/>
          <w:iCs/>
          <w:sz w:val="20"/>
          <w:lang w:val="es-ES"/>
        </w:rPr>
        <w:t xml:space="preserve"> </w:t>
      </w:r>
      <w:r w:rsidRPr="0013621F">
        <w:rPr>
          <w:rFonts w:ascii="GHEA Grapalat" w:hAnsi="GHEA Grapalat" w:cs="Sylfaen"/>
          <w:iCs/>
          <w:sz w:val="20"/>
        </w:rPr>
        <w:t>շրջանակներում</w:t>
      </w:r>
      <w:r w:rsidRPr="0013621F">
        <w:rPr>
          <w:rFonts w:ascii="GHEA Grapalat" w:hAnsi="GHEA Grapalat" w:cs="Sylfaen"/>
          <w:iCs/>
          <w:sz w:val="20"/>
          <w:lang w:val="es-ES"/>
        </w:rPr>
        <w:t xml:space="preserve"> Պայմանագրի կողմը </w:t>
      </w:r>
      <w:r w:rsidRPr="0013621F">
        <w:rPr>
          <w:rFonts w:ascii="GHEA Grapalat" w:hAnsi="GHEA Grapalat" w:cs="Sylfaen"/>
          <w:iCs/>
          <w:sz w:val="20"/>
          <w:lang w:val="hy-AM"/>
        </w:rPr>
        <w:t xml:space="preserve">իրականացրել </w:t>
      </w:r>
      <w:r w:rsidRPr="0013621F">
        <w:rPr>
          <w:rFonts w:ascii="GHEA Grapalat" w:hAnsi="GHEA Grapalat" w:cs="Sylfaen"/>
          <w:iCs/>
          <w:sz w:val="20"/>
          <w:lang w:val="es-ES"/>
        </w:rPr>
        <w:t xml:space="preserve">է հետևյալ </w:t>
      </w:r>
      <w:r w:rsidRPr="0013621F">
        <w:rPr>
          <w:rFonts w:ascii="GHEA Grapalat" w:hAnsi="GHEA Grapalat" w:cs="Sylfaen"/>
          <w:iCs/>
          <w:sz w:val="20"/>
          <w:lang w:val="hy-AM"/>
        </w:rPr>
        <w:t>միջոցառումները</w:t>
      </w:r>
      <w:r w:rsidRPr="0013621F">
        <w:rPr>
          <w:rFonts w:ascii="GHEA Grapalat" w:hAnsi="GHEA Grapalat" w:cs="Sylfaen"/>
          <w:iCs/>
          <w:sz w:val="20"/>
        </w:rPr>
        <w:t>՝</w:t>
      </w:r>
    </w:p>
    <w:p w:rsidR="0082580F" w:rsidRPr="0013621F" w:rsidRDefault="0082580F" w:rsidP="0082580F">
      <w:pPr>
        <w:tabs>
          <w:tab w:val="left" w:pos="720"/>
          <w:tab w:val="left" w:pos="1440"/>
          <w:tab w:val="left" w:pos="8865"/>
        </w:tabs>
        <w:jc w:val="both"/>
        <w:rPr>
          <w:rFonts w:ascii="GHEA Grapalat" w:hAnsi="GHEA Grapalat" w:cs="Sylfaen"/>
          <w:iCs/>
          <w:sz w:val="20"/>
          <w:lang w:val="hy-AM"/>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
        <w:gridCol w:w="1172"/>
        <w:gridCol w:w="1439"/>
        <w:gridCol w:w="1523"/>
        <w:gridCol w:w="8"/>
        <w:gridCol w:w="1248"/>
        <w:gridCol w:w="1371"/>
        <w:gridCol w:w="1276"/>
        <w:gridCol w:w="1173"/>
        <w:gridCol w:w="1452"/>
      </w:tblGrid>
      <w:tr w:rsidR="0082580F" w:rsidRPr="0013621F" w:rsidTr="00DA4482">
        <w:trPr>
          <w:jc w:val="center"/>
        </w:trPr>
        <w:tc>
          <w:tcPr>
            <w:tcW w:w="354" w:type="dxa"/>
            <w:vMerge w:val="restart"/>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r w:rsidRPr="0013621F">
              <w:rPr>
                <w:rFonts w:ascii="GHEA Grapalat" w:hAnsi="GHEA Grapalat" w:cs="Sylfaen"/>
                <w:sz w:val="20"/>
              </w:rPr>
              <w:t>N</w:t>
            </w:r>
          </w:p>
        </w:tc>
        <w:tc>
          <w:tcPr>
            <w:tcW w:w="10662" w:type="dxa"/>
            <w:gridSpan w:val="9"/>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20"/>
                <w:lang w:val="hy-AM"/>
              </w:rPr>
            </w:pPr>
            <w:r w:rsidRPr="0013621F">
              <w:rPr>
                <w:rFonts w:ascii="GHEA Grapalat" w:hAnsi="GHEA Grapalat" w:cs="Sylfaen"/>
                <w:sz w:val="20"/>
                <w:lang w:val="hy-AM"/>
              </w:rPr>
              <w:t>Իրականացված միջոցառման</w:t>
            </w:r>
          </w:p>
        </w:tc>
      </w:tr>
      <w:tr w:rsidR="0082580F" w:rsidRPr="0013621F" w:rsidTr="00DA4482">
        <w:trPr>
          <w:jc w:val="center"/>
        </w:trPr>
        <w:tc>
          <w:tcPr>
            <w:tcW w:w="354" w:type="dxa"/>
            <w:vMerge/>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172" w:type="dxa"/>
            <w:vMerge w:val="restart"/>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rPr>
            </w:pPr>
            <w:r w:rsidRPr="0013621F">
              <w:rPr>
                <w:rFonts w:ascii="GHEA Grapalat" w:hAnsi="GHEA Grapalat" w:cs="Sylfaen"/>
                <w:sz w:val="18"/>
                <w:szCs w:val="18"/>
              </w:rPr>
              <w:t>անվանումը</w:t>
            </w:r>
          </w:p>
        </w:tc>
        <w:tc>
          <w:tcPr>
            <w:tcW w:w="1439" w:type="dxa"/>
            <w:vMerge w:val="restart"/>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lang w:val="hy-AM"/>
              </w:rPr>
            </w:pPr>
            <w:r w:rsidRPr="0013621F">
              <w:rPr>
                <w:rFonts w:ascii="GHEA Grapalat" w:hAnsi="GHEA Grapalat" w:cs="Sylfaen"/>
                <w:sz w:val="18"/>
                <w:szCs w:val="18"/>
                <w:lang w:val="hy-AM"/>
              </w:rPr>
              <w:t>գործառույթի</w:t>
            </w:r>
            <w:r w:rsidRPr="0013621F">
              <w:rPr>
                <w:rFonts w:ascii="GHEA Grapalat" w:hAnsi="GHEA Grapalat" w:cs="Sylfaen"/>
                <w:sz w:val="18"/>
                <w:szCs w:val="18"/>
              </w:rPr>
              <w:t xml:space="preserve">  համառոտ </w:t>
            </w:r>
            <w:r w:rsidRPr="0013621F">
              <w:rPr>
                <w:rFonts w:ascii="GHEA Grapalat" w:hAnsi="GHEA Grapalat" w:cs="Sylfaen"/>
                <w:sz w:val="18"/>
                <w:szCs w:val="18"/>
                <w:lang w:val="hy-AM"/>
              </w:rPr>
              <w:t>նկարագիրը</w:t>
            </w:r>
          </w:p>
        </w:tc>
        <w:tc>
          <w:tcPr>
            <w:tcW w:w="2779" w:type="dxa"/>
            <w:gridSpan w:val="3"/>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lang w:val="hy-AM"/>
              </w:rPr>
            </w:pPr>
            <w:r w:rsidRPr="0013621F">
              <w:rPr>
                <w:rFonts w:ascii="GHEA Grapalat" w:hAnsi="GHEA Grapalat" w:cs="Sylfaen"/>
                <w:sz w:val="18"/>
                <w:szCs w:val="18"/>
                <w:lang w:val="hy-AM"/>
              </w:rPr>
              <w:t>արդյունքը</w:t>
            </w:r>
          </w:p>
        </w:tc>
        <w:tc>
          <w:tcPr>
            <w:tcW w:w="2647" w:type="dxa"/>
            <w:gridSpan w:val="2"/>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rPr>
            </w:pPr>
            <w:r w:rsidRPr="0013621F">
              <w:rPr>
                <w:rFonts w:ascii="GHEA Grapalat" w:hAnsi="GHEA Grapalat" w:cs="Sylfaen"/>
                <w:sz w:val="18"/>
                <w:szCs w:val="18"/>
              </w:rPr>
              <w:t>կատարման ժամկետը</w:t>
            </w:r>
          </w:p>
        </w:tc>
        <w:tc>
          <w:tcPr>
            <w:tcW w:w="1173" w:type="dxa"/>
            <w:vMerge w:val="restart"/>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rPr>
            </w:pPr>
            <w:r w:rsidRPr="0013621F">
              <w:rPr>
                <w:rFonts w:ascii="GHEA Grapalat" w:hAnsi="GHEA Grapalat" w:cs="Sylfaen"/>
                <w:sz w:val="18"/>
                <w:szCs w:val="18"/>
              </w:rPr>
              <w:t>Վճարման ենթակա գումարը /հազար դրամ/</w:t>
            </w:r>
          </w:p>
        </w:tc>
        <w:tc>
          <w:tcPr>
            <w:tcW w:w="1452" w:type="dxa"/>
            <w:vMerge w:val="restart"/>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rPr>
            </w:pPr>
            <w:r w:rsidRPr="0013621F">
              <w:rPr>
                <w:rFonts w:ascii="GHEA Grapalat" w:hAnsi="GHEA Grapalat" w:cs="Sylfaen"/>
                <w:sz w:val="18"/>
                <w:szCs w:val="18"/>
              </w:rPr>
              <w:t xml:space="preserve">Վճարման ժամկետը /ըստ </w:t>
            </w:r>
            <w:r w:rsidRPr="0013621F">
              <w:rPr>
                <w:rFonts w:ascii="GHEA Grapalat" w:hAnsi="GHEA Grapalat" w:cs="Sylfaen"/>
                <w:sz w:val="18"/>
                <w:szCs w:val="18"/>
                <w:lang w:val="hy-AM"/>
              </w:rPr>
              <w:t>պայմանագրի</w:t>
            </w:r>
            <w:r w:rsidRPr="0013621F">
              <w:rPr>
                <w:rFonts w:ascii="GHEA Grapalat" w:hAnsi="GHEA Grapalat" w:cs="Sylfaen"/>
                <w:sz w:val="18"/>
                <w:szCs w:val="18"/>
              </w:rPr>
              <w:t>/</w:t>
            </w:r>
          </w:p>
        </w:tc>
      </w:tr>
      <w:tr w:rsidR="0082580F" w:rsidRPr="0013621F" w:rsidTr="00DA4482">
        <w:trPr>
          <w:trHeight w:val="1304"/>
          <w:jc w:val="center"/>
        </w:trPr>
        <w:tc>
          <w:tcPr>
            <w:tcW w:w="354" w:type="dxa"/>
            <w:vMerge/>
            <w:tcBorders>
              <w:bottom w:val="single" w:sz="4" w:space="0" w:color="auto"/>
            </w:tcBorders>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172" w:type="dxa"/>
            <w:vMerge/>
            <w:tcBorders>
              <w:bottom w:val="single" w:sz="4" w:space="0" w:color="auto"/>
            </w:tcBorders>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439" w:type="dxa"/>
            <w:vMerge/>
            <w:tcBorders>
              <w:bottom w:val="single" w:sz="4" w:space="0" w:color="auto"/>
            </w:tcBorders>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531" w:type="dxa"/>
            <w:gridSpan w:val="2"/>
            <w:tcBorders>
              <w:bottom w:val="single" w:sz="4" w:space="0" w:color="auto"/>
            </w:tcBorders>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rPr>
            </w:pPr>
            <w:r w:rsidRPr="0013621F">
              <w:rPr>
                <w:rFonts w:ascii="GHEA Grapalat" w:hAnsi="GHEA Grapalat" w:cs="Sylfaen"/>
                <w:sz w:val="18"/>
                <w:szCs w:val="18"/>
              </w:rPr>
              <w:t>ըստ պայմանագրի</w:t>
            </w:r>
          </w:p>
        </w:tc>
        <w:tc>
          <w:tcPr>
            <w:tcW w:w="1248" w:type="dxa"/>
            <w:tcBorders>
              <w:bottom w:val="single" w:sz="4" w:space="0" w:color="auto"/>
            </w:tcBorders>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rPr>
            </w:pPr>
            <w:r w:rsidRPr="0013621F">
              <w:rPr>
                <w:rFonts w:ascii="GHEA Grapalat" w:hAnsi="GHEA Grapalat" w:cs="Sylfaen"/>
                <w:sz w:val="18"/>
                <w:szCs w:val="18"/>
              </w:rPr>
              <w:t>փաստացի</w:t>
            </w:r>
          </w:p>
        </w:tc>
        <w:tc>
          <w:tcPr>
            <w:tcW w:w="1371" w:type="dxa"/>
            <w:tcBorders>
              <w:bottom w:val="single" w:sz="4" w:space="0" w:color="auto"/>
            </w:tcBorders>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rPr>
            </w:pPr>
            <w:r w:rsidRPr="0013621F">
              <w:rPr>
                <w:rFonts w:ascii="GHEA Grapalat" w:hAnsi="GHEA Grapalat" w:cs="Sylfaen"/>
                <w:sz w:val="18"/>
                <w:szCs w:val="18"/>
              </w:rPr>
              <w:t>ըստ պայմանագրի</w:t>
            </w:r>
          </w:p>
        </w:tc>
        <w:tc>
          <w:tcPr>
            <w:tcW w:w="1276" w:type="dxa"/>
            <w:tcBorders>
              <w:bottom w:val="single" w:sz="4" w:space="0" w:color="auto"/>
            </w:tcBorders>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18"/>
                <w:szCs w:val="18"/>
              </w:rPr>
            </w:pPr>
            <w:r w:rsidRPr="0013621F">
              <w:rPr>
                <w:rFonts w:ascii="GHEA Grapalat" w:hAnsi="GHEA Grapalat" w:cs="Sylfaen"/>
                <w:sz w:val="18"/>
                <w:szCs w:val="18"/>
              </w:rPr>
              <w:t>փաստացի</w:t>
            </w:r>
          </w:p>
        </w:tc>
        <w:tc>
          <w:tcPr>
            <w:tcW w:w="1173" w:type="dxa"/>
            <w:vMerge/>
            <w:tcBorders>
              <w:bottom w:val="single" w:sz="4" w:space="0" w:color="auto"/>
            </w:tcBorders>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20"/>
              </w:rPr>
            </w:pPr>
          </w:p>
        </w:tc>
        <w:tc>
          <w:tcPr>
            <w:tcW w:w="1452" w:type="dxa"/>
            <w:vMerge/>
            <w:tcBorders>
              <w:bottom w:val="single" w:sz="4" w:space="0" w:color="auto"/>
            </w:tcBorders>
            <w:shd w:val="clear" w:color="auto" w:fill="auto"/>
            <w:vAlign w:val="center"/>
          </w:tcPr>
          <w:p w:rsidR="0082580F" w:rsidRPr="0013621F" w:rsidRDefault="0082580F" w:rsidP="00DA4482">
            <w:pPr>
              <w:tabs>
                <w:tab w:val="left" w:pos="720"/>
                <w:tab w:val="left" w:pos="1440"/>
                <w:tab w:val="left" w:pos="8865"/>
              </w:tabs>
              <w:jc w:val="center"/>
              <w:rPr>
                <w:rFonts w:ascii="GHEA Grapalat" w:hAnsi="GHEA Grapalat" w:cs="Sylfaen"/>
                <w:sz w:val="20"/>
              </w:rPr>
            </w:pPr>
          </w:p>
        </w:tc>
      </w:tr>
      <w:tr w:rsidR="0082580F" w:rsidRPr="0013621F" w:rsidTr="00DA4482">
        <w:trPr>
          <w:jc w:val="center"/>
        </w:trPr>
        <w:tc>
          <w:tcPr>
            <w:tcW w:w="354" w:type="dxa"/>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172" w:type="dxa"/>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439" w:type="dxa"/>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523" w:type="dxa"/>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256" w:type="dxa"/>
            <w:gridSpan w:val="2"/>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371" w:type="dxa"/>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276" w:type="dxa"/>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173" w:type="dxa"/>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452" w:type="dxa"/>
            <w:shd w:val="clear" w:color="auto" w:fill="auto"/>
            <w:vAlign w:val="center"/>
          </w:tcPr>
          <w:p w:rsidR="0082580F" w:rsidRPr="0013621F" w:rsidRDefault="0082580F" w:rsidP="00DA4482">
            <w:pPr>
              <w:tabs>
                <w:tab w:val="left" w:pos="720"/>
                <w:tab w:val="left" w:pos="1440"/>
                <w:tab w:val="left" w:pos="8865"/>
              </w:tabs>
              <w:jc w:val="both"/>
              <w:rPr>
                <w:rFonts w:ascii="GHEA Grapalat" w:hAnsi="GHEA Grapalat" w:cs="Sylfaen"/>
                <w:sz w:val="20"/>
              </w:rPr>
            </w:pPr>
          </w:p>
        </w:tc>
      </w:tr>
      <w:tr w:rsidR="0082580F" w:rsidRPr="0013621F" w:rsidTr="00DA4482">
        <w:trPr>
          <w:jc w:val="center"/>
        </w:trPr>
        <w:tc>
          <w:tcPr>
            <w:tcW w:w="354" w:type="dxa"/>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172" w:type="dxa"/>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439" w:type="dxa"/>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523" w:type="dxa"/>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256" w:type="dxa"/>
            <w:gridSpan w:val="2"/>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371" w:type="dxa"/>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276" w:type="dxa"/>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173" w:type="dxa"/>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c>
          <w:tcPr>
            <w:tcW w:w="1452" w:type="dxa"/>
            <w:shd w:val="clear" w:color="auto" w:fill="auto"/>
          </w:tcPr>
          <w:p w:rsidR="0082580F" w:rsidRPr="0013621F" w:rsidRDefault="0082580F" w:rsidP="00DA4482">
            <w:pPr>
              <w:tabs>
                <w:tab w:val="left" w:pos="720"/>
                <w:tab w:val="left" w:pos="1440"/>
                <w:tab w:val="left" w:pos="8865"/>
              </w:tabs>
              <w:jc w:val="both"/>
              <w:rPr>
                <w:rFonts w:ascii="GHEA Grapalat" w:hAnsi="GHEA Grapalat" w:cs="Sylfaen"/>
                <w:sz w:val="20"/>
              </w:rPr>
            </w:pPr>
          </w:p>
        </w:tc>
      </w:tr>
    </w:tbl>
    <w:p w:rsidR="0082580F" w:rsidRPr="0013621F" w:rsidRDefault="0082580F" w:rsidP="0082580F">
      <w:pPr>
        <w:tabs>
          <w:tab w:val="left" w:pos="720"/>
          <w:tab w:val="left" w:pos="1440"/>
          <w:tab w:val="left" w:pos="8865"/>
        </w:tabs>
        <w:jc w:val="both"/>
        <w:rPr>
          <w:rFonts w:ascii="GHEA Grapalat" w:hAnsi="GHEA Grapalat" w:cs="Sylfaen"/>
          <w:iCs/>
          <w:sz w:val="20"/>
          <w:lang w:val="hy-AM"/>
        </w:rPr>
      </w:pPr>
    </w:p>
    <w:p w:rsidR="0082580F" w:rsidRPr="0013621F" w:rsidRDefault="0082580F" w:rsidP="0082580F">
      <w:pPr>
        <w:tabs>
          <w:tab w:val="left" w:pos="720"/>
          <w:tab w:val="left" w:pos="1440"/>
          <w:tab w:val="left" w:pos="8865"/>
        </w:tabs>
        <w:jc w:val="both"/>
        <w:rPr>
          <w:rFonts w:ascii="GHEA Grapalat" w:hAnsi="GHEA Grapalat" w:cs="Sylfaen"/>
          <w:iCs/>
          <w:sz w:val="20"/>
          <w:lang w:val="hy-AM"/>
        </w:rPr>
      </w:pPr>
    </w:p>
    <w:p w:rsidR="0082580F" w:rsidRPr="0013621F" w:rsidRDefault="0082580F" w:rsidP="0082580F">
      <w:pPr>
        <w:tabs>
          <w:tab w:val="left" w:pos="720"/>
          <w:tab w:val="left" w:pos="1440"/>
          <w:tab w:val="left" w:pos="8865"/>
        </w:tabs>
        <w:jc w:val="both"/>
        <w:rPr>
          <w:rFonts w:ascii="GHEA Grapalat" w:hAnsi="GHEA Grapalat" w:cs="Sylfaen"/>
          <w:iCs/>
          <w:sz w:val="20"/>
          <w:lang w:val="es-ES"/>
        </w:rPr>
      </w:pPr>
      <w:r w:rsidRPr="0013621F">
        <w:rPr>
          <w:rFonts w:ascii="Courier New" w:hAnsi="Courier New" w:cs="Courier New"/>
          <w:iCs/>
          <w:sz w:val="20"/>
          <w:lang w:val="es-ES"/>
        </w:rPr>
        <w:t> </w:t>
      </w:r>
      <w:r w:rsidRPr="0013621F">
        <w:rPr>
          <w:rFonts w:ascii="GHEA Grapalat" w:hAnsi="GHEA Grapalat" w:cs="Sylfaen"/>
          <w:iCs/>
          <w:sz w:val="20"/>
          <w:lang w:val="hy-AM"/>
        </w:rPr>
        <w:t>Սույն արձանագրության</w:t>
      </w:r>
      <w:r w:rsidRPr="0013621F">
        <w:rPr>
          <w:rFonts w:ascii="GHEA Grapalat" w:hAnsi="GHEA Grapalat" w:cs="Sylfaen"/>
          <w:iCs/>
          <w:sz w:val="20"/>
          <w:lang w:val="es-ES"/>
        </w:rPr>
        <w:t xml:space="preserve"> </w:t>
      </w:r>
      <w:r w:rsidRPr="0013621F">
        <w:rPr>
          <w:rFonts w:ascii="GHEA Grapalat" w:hAnsi="GHEA Grapalat" w:cs="Sylfaen"/>
          <w:iCs/>
          <w:sz w:val="20"/>
          <w:lang w:val="hy-AM"/>
        </w:rPr>
        <w:t>երկկողմ</w:t>
      </w:r>
      <w:r w:rsidRPr="0013621F">
        <w:rPr>
          <w:rFonts w:ascii="GHEA Grapalat" w:hAnsi="GHEA Grapalat" w:cs="Sylfaen"/>
          <w:iCs/>
          <w:sz w:val="20"/>
          <w:lang w:val="es-ES"/>
        </w:rPr>
        <w:t xml:space="preserve"> </w:t>
      </w:r>
      <w:r w:rsidRPr="0013621F">
        <w:rPr>
          <w:rFonts w:ascii="GHEA Grapalat" w:hAnsi="GHEA Grapalat" w:cs="Sylfaen"/>
          <w:iCs/>
          <w:sz w:val="20"/>
          <w:lang w:val="hy-AM"/>
        </w:rPr>
        <w:t>հաստատման համար հիմք հանդիսացած</w:t>
      </w:r>
      <w:r w:rsidRPr="0013621F">
        <w:rPr>
          <w:rFonts w:ascii="GHEA Grapalat" w:hAnsi="GHEA Grapalat" w:cs="Sylfaen"/>
          <w:iCs/>
          <w:sz w:val="20"/>
          <w:lang w:val="es-ES"/>
        </w:rPr>
        <w:t xml:space="preserve"> </w:t>
      </w:r>
      <w:r w:rsidRPr="0013621F">
        <w:rPr>
          <w:rFonts w:ascii="GHEA Grapalat" w:hAnsi="GHEA Grapalat" w:cs="Sylfaen"/>
          <w:iCs/>
          <w:sz w:val="20"/>
          <w:lang w:val="hy-AM"/>
        </w:rPr>
        <w:t>հաշիվ</w:t>
      </w:r>
      <w:r w:rsidRPr="0013621F">
        <w:rPr>
          <w:rFonts w:ascii="GHEA Grapalat" w:hAnsi="GHEA Grapalat" w:cs="Sylfaen"/>
          <w:iCs/>
          <w:sz w:val="20"/>
          <w:lang w:val="es-ES"/>
        </w:rPr>
        <w:t xml:space="preserve"> </w:t>
      </w:r>
      <w:r w:rsidRPr="0013621F">
        <w:rPr>
          <w:rFonts w:ascii="GHEA Grapalat" w:hAnsi="GHEA Grapalat" w:cs="Sylfaen"/>
          <w:iCs/>
          <w:sz w:val="20"/>
          <w:lang w:val="hy-AM"/>
        </w:rPr>
        <w:t>ապրանքագիրը</w:t>
      </w:r>
      <w:r w:rsidRPr="0013621F">
        <w:rPr>
          <w:rFonts w:ascii="GHEA Grapalat" w:hAnsi="GHEA Grapalat" w:cs="Sylfaen"/>
          <w:iCs/>
          <w:sz w:val="20"/>
          <w:lang w:val="es-ES"/>
        </w:rPr>
        <w:t xml:space="preserve"> </w:t>
      </w:r>
      <w:r w:rsidRPr="0013621F">
        <w:rPr>
          <w:rFonts w:ascii="GHEA Grapalat" w:hAnsi="GHEA Grapalat" w:cs="Sylfaen"/>
          <w:iCs/>
          <w:sz w:val="20"/>
          <w:lang w:val="hy-AM"/>
        </w:rPr>
        <w:t>և</w:t>
      </w:r>
      <w:r w:rsidRPr="0013621F">
        <w:rPr>
          <w:rFonts w:ascii="GHEA Grapalat" w:hAnsi="GHEA Grapalat" w:cs="Sylfaen"/>
          <w:iCs/>
          <w:sz w:val="20"/>
          <w:lang w:val="es-ES"/>
        </w:rPr>
        <w:t xml:space="preserve"> </w:t>
      </w:r>
      <w:r w:rsidRPr="0013621F">
        <w:rPr>
          <w:rFonts w:ascii="GHEA Grapalat" w:hAnsi="GHEA Grapalat" w:cs="Sylfaen"/>
          <w:iCs/>
          <w:sz w:val="20"/>
          <w:lang w:val="hy-AM"/>
        </w:rPr>
        <w:t>հաշվետվությունը</w:t>
      </w:r>
      <w:r w:rsidRPr="0013621F">
        <w:rPr>
          <w:rFonts w:ascii="GHEA Grapalat" w:hAnsi="GHEA Grapalat" w:cs="Sylfaen"/>
          <w:iCs/>
          <w:sz w:val="20"/>
          <w:lang w:val="es-ES"/>
        </w:rPr>
        <w:t xml:space="preserve"> հանդիսանում են սույն արձանագրության բաղկացուցիչ մասը և կցվում են:</w:t>
      </w:r>
    </w:p>
    <w:p w:rsidR="0082580F" w:rsidRPr="0013621F" w:rsidRDefault="0082580F" w:rsidP="0082580F">
      <w:pPr>
        <w:tabs>
          <w:tab w:val="left" w:pos="720"/>
          <w:tab w:val="left" w:pos="1440"/>
          <w:tab w:val="left" w:pos="8865"/>
        </w:tabs>
        <w:jc w:val="both"/>
        <w:rPr>
          <w:rFonts w:ascii="GHEA Grapalat" w:hAnsi="GHEA Grapalat" w:cs="Sylfaen"/>
          <w:iCs/>
          <w:sz w:val="20"/>
          <w:lang w:val="es-ES"/>
        </w:rPr>
      </w:pPr>
    </w:p>
    <w:p w:rsidR="0082580F" w:rsidRPr="0013621F" w:rsidRDefault="0082580F" w:rsidP="0082580F">
      <w:pPr>
        <w:tabs>
          <w:tab w:val="left" w:pos="720"/>
          <w:tab w:val="left" w:pos="1440"/>
          <w:tab w:val="left" w:pos="8865"/>
        </w:tabs>
        <w:jc w:val="both"/>
        <w:rPr>
          <w:rFonts w:ascii="GHEA Grapalat" w:hAnsi="GHEA Grapalat" w:cs="Sylfaen"/>
          <w:iCs/>
          <w:sz w:val="20"/>
          <w:lang w:val="es-ES"/>
        </w:rPr>
      </w:pPr>
    </w:p>
    <w:p w:rsidR="0082580F" w:rsidRPr="0013621F" w:rsidRDefault="0082580F" w:rsidP="0082580F">
      <w:pPr>
        <w:tabs>
          <w:tab w:val="left" w:pos="720"/>
          <w:tab w:val="left" w:pos="1440"/>
          <w:tab w:val="left" w:pos="8865"/>
        </w:tabs>
        <w:jc w:val="both"/>
        <w:rPr>
          <w:rFonts w:ascii="GHEA Grapalat" w:hAnsi="GHEA Grapalat" w:cs="Sylfaen"/>
          <w:iCs/>
          <w:sz w:val="20"/>
          <w:lang w:val="es-ES"/>
        </w:rPr>
      </w:pPr>
      <w:r w:rsidRPr="0013621F">
        <w:rPr>
          <w:rFonts w:ascii="Courier New" w:hAnsi="Courier New" w:cs="Courier New"/>
          <w:iCs/>
          <w:sz w:val="20"/>
          <w:lang w:val="es-ES"/>
        </w:rPr>
        <w:t> </w:t>
      </w:r>
    </w:p>
    <w:tbl>
      <w:tblPr>
        <w:tblW w:w="9914" w:type="dxa"/>
        <w:jc w:val="center"/>
        <w:tblCellSpacing w:w="7" w:type="dxa"/>
        <w:tblCellMar>
          <w:left w:w="0" w:type="dxa"/>
          <w:right w:w="0" w:type="dxa"/>
        </w:tblCellMar>
        <w:tblLook w:val="0000"/>
      </w:tblPr>
      <w:tblGrid>
        <w:gridCol w:w="1394"/>
        <w:gridCol w:w="2786"/>
        <w:gridCol w:w="2786"/>
        <w:gridCol w:w="2766"/>
        <w:gridCol w:w="182"/>
      </w:tblGrid>
      <w:tr w:rsidR="0082580F" w:rsidRPr="0013621F" w:rsidTr="0082580F">
        <w:trPr>
          <w:gridAfter w:val="1"/>
          <w:wAfter w:w="95" w:type="pct"/>
          <w:trHeight w:val="266"/>
          <w:tblCellSpacing w:w="7" w:type="dxa"/>
          <w:jc w:val="center"/>
        </w:trPr>
        <w:tc>
          <w:tcPr>
            <w:tcW w:w="0" w:type="auto"/>
            <w:gridSpan w:val="2"/>
            <w:vAlign w:val="center"/>
          </w:tcPr>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 xml:space="preserve">Ծառայությունը հանձնեց </w:t>
            </w:r>
          </w:p>
        </w:tc>
        <w:tc>
          <w:tcPr>
            <w:tcW w:w="0" w:type="auto"/>
            <w:gridSpan w:val="2"/>
            <w:vAlign w:val="center"/>
          </w:tcPr>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Ծառայությունն ընդունեց</w:t>
            </w:r>
          </w:p>
        </w:tc>
      </w:tr>
      <w:tr w:rsidR="0082580F" w:rsidRPr="0013621F" w:rsidTr="0082580F">
        <w:trPr>
          <w:gridAfter w:val="1"/>
          <w:wAfter w:w="95" w:type="pct"/>
          <w:trHeight w:val="473"/>
          <w:tblCellSpacing w:w="7" w:type="dxa"/>
          <w:jc w:val="center"/>
        </w:trPr>
        <w:tc>
          <w:tcPr>
            <w:tcW w:w="0" w:type="auto"/>
            <w:gridSpan w:val="2"/>
            <w:vAlign w:val="center"/>
          </w:tcPr>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 xml:space="preserve">___________________________ </w:t>
            </w:r>
          </w:p>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 xml:space="preserve">ստորագրություն </w:t>
            </w:r>
          </w:p>
        </w:tc>
        <w:tc>
          <w:tcPr>
            <w:tcW w:w="0" w:type="auto"/>
            <w:gridSpan w:val="2"/>
            <w:vAlign w:val="center"/>
          </w:tcPr>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___________________________</w:t>
            </w:r>
          </w:p>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 xml:space="preserve">ստորագրություն </w:t>
            </w:r>
          </w:p>
        </w:tc>
      </w:tr>
      <w:tr w:rsidR="0082580F" w:rsidRPr="0013621F" w:rsidTr="0082580F">
        <w:trPr>
          <w:gridAfter w:val="1"/>
          <w:wAfter w:w="95" w:type="pct"/>
          <w:trHeight w:val="503"/>
          <w:tblCellSpacing w:w="7" w:type="dxa"/>
          <w:jc w:val="center"/>
        </w:trPr>
        <w:tc>
          <w:tcPr>
            <w:tcW w:w="0" w:type="auto"/>
            <w:gridSpan w:val="2"/>
            <w:vAlign w:val="center"/>
          </w:tcPr>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 xml:space="preserve">___________________________ </w:t>
            </w:r>
          </w:p>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ազգանուն, անուն</w:t>
            </w:r>
          </w:p>
        </w:tc>
        <w:tc>
          <w:tcPr>
            <w:tcW w:w="0" w:type="auto"/>
            <w:gridSpan w:val="2"/>
            <w:vAlign w:val="center"/>
          </w:tcPr>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___________________________</w:t>
            </w:r>
          </w:p>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ազգանուն, անուն</w:t>
            </w:r>
          </w:p>
        </w:tc>
      </w:tr>
      <w:tr w:rsidR="0082580F" w:rsidRPr="0013621F" w:rsidTr="0082580F">
        <w:trPr>
          <w:gridAfter w:val="1"/>
          <w:wAfter w:w="95" w:type="pct"/>
          <w:trHeight w:val="281"/>
          <w:tblCellSpacing w:w="7" w:type="dxa"/>
          <w:jc w:val="center"/>
        </w:trPr>
        <w:tc>
          <w:tcPr>
            <w:tcW w:w="0" w:type="auto"/>
            <w:gridSpan w:val="2"/>
            <w:vAlign w:val="center"/>
          </w:tcPr>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GHEA Grapalat" w:hAnsi="GHEA Grapalat" w:cs="Sylfaen"/>
                <w:iCs/>
                <w:sz w:val="20"/>
              </w:rPr>
              <w:t xml:space="preserve">                              Կ.Տ.</w:t>
            </w:r>
            <w:r w:rsidRPr="0013621F">
              <w:rPr>
                <w:rFonts w:ascii="Courier New" w:hAnsi="Courier New" w:cs="Courier New"/>
                <w:iCs/>
                <w:sz w:val="20"/>
              </w:rPr>
              <w:t> </w:t>
            </w:r>
            <w:r w:rsidRPr="0013621F">
              <w:rPr>
                <w:rFonts w:ascii="GHEA Grapalat" w:hAnsi="GHEA Grapalat" w:cs="Sylfaen"/>
                <w:iCs/>
                <w:sz w:val="20"/>
              </w:rPr>
              <w:t xml:space="preserve">                                                                                </w:t>
            </w:r>
          </w:p>
        </w:tc>
        <w:tc>
          <w:tcPr>
            <w:tcW w:w="0" w:type="auto"/>
            <w:gridSpan w:val="2"/>
            <w:vAlign w:val="center"/>
          </w:tcPr>
          <w:p w:rsidR="0082580F" w:rsidRPr="0013621F" w:rsidRDefault="0082580F" w:rsidP="00DA4482">
            <w:pPr>
              <w:tabs>
                <w:tab w:val="left" w:pos="720"/>
                <w:tab w:val="left" w:pos="1440"/>
                <w:tab w:val="left" w:pos="8865"/>
              </w:tabs>
              <w:jc w:val="both"/>
              <w:rPr>
                <w:rFonts w:ascii="GHEA Grapalat" w:hAnsi="GHEA Grapalat" w:cs="Sylfaen"/>
                <w:iCs/>
                <w:sz w:val="20"/>
              </w:rPr>
            </w:pPr>
            <w:r w:rsidRPr="0013621F">
              <w:rPr>
                <w:rFonts w:ascii="Courier New" w:hAnsi="Courier New" w:cs="Courier New"/>
                <w:iCs/>
                <w:sz w:val="20"/>
              </w:rPr>
              <w:t> </w:t>
            </w:r>
            <w:r w:rsidRPr="0013621F">
              <w:rPr>
                <w:rFonts w:ascii="GHEA Grapalat" w:hAnsi="GHEA Grapalat" w:cs="Sylfaen"/>
                <w:iCs/>
                <w:sz w:val="20"/>
              </w:rPr>
              <w:t xml:space="preserve">                                    Կ.Տ.</w:t>
            </w:r>
          </w:p>
        </w:tc>
      </w:tr>
      <w:tr w:rsidR="0082580F" w:rsidRPr="0013621F" w:rsidTr="0082580F">
        <w:tblPrEx>
          <w:jc w:val="left"/>
          <w:tblCellSpacing w:w="0" w:type="dxa"/>
          <w:shd w:val="clear" w:color="auto" w:fill="FFFFFF"/>
          <w:tblLook w:val="04A0"/>
        </w:tblPrEx>
        <w:trPr>
          <w:gridBefore w:val="1"/>
          <w:tblCellSpacing w:w="0" w:type="dxa"/>
        </w:trPr>
        <w:tc>
          <w:tcPr>
            <w:tcW w:w="3262" w:type="pct"/>
            <w:gridSpan w:val="2"/>
            <w:shd w:val="clear" w:color="auto" w:fill="FFFFFF"/>
            <w:vAlign w:val="center"/>
            <w:hideMark/>
          </w:tcPr>
          <w:p w:rsidR="0082580F" w:rsidRPr="0013621F" w:rsidRDefault="0082580F" w:rsidP="00DA4482">
            <w:pPr>
              <w:rPr>
                <w:rFonts w:ascii="GHEA Grapalat" w:hAnsi="GHEA Grapalat"/>
                <w:color w:val="000000"/>
                <w:sz w:val="21"/>
                <w:szCs w:val="21"/>
              </w:rPr>
            </w:pPr>
          </w:p>
        </w:tc>
        <w:tc>
          <w:tcPr>
            <w:tcW w:w="1714" w:type="pct"/>
            <w:gridSpan w:val="2"/>
            <w:shd w:val="clear" w:color="auto" w:fill="FFFFFF"/>
            <w:vAlign w:val="center"/>
            <w:hideMark/>
          </w:tcPr>
          <w:p w:rsidR="00F607C8" w:rsidRDefault="00F607C8" w:rsidP="0082580F">
            <w:pPr>
              <w:pStyle w:val="NormalWeb"/>
              <w:rPr>
                <w:rFonts w:ascii="Arial" w:hAnsi="Arial" w:cs="Arial"/>
                <w:color w:val="000000"/>
                <w:sz w:val="21"/>
                <w:szCs w:val="21"/>
              </w:rPr>
            </w:pPr>
          </w:p>
          <w:p w:rsidR="0082580F" w:rsidRPr="0013621F" w:rsidRDefault="0082580F" w:rsidP="0082580F">
            <w:pPr>
              <w:pStyle w:val="NormalWeb"/>
              <w:rPr>
                <w:rFonts w:ascii="GHEA Grapalat" w:hAnsi="GHEA Grapalat"/>
                <w:color w:val="000000"/>
                <w:sz w:val="21"/>
                <w:szCs w:val="21"/>
              </w:rPr>
            </w:pPr>
            <w:r w:rsidRPr="0013621F">
              <w:rPr>
                <w:rStyle w:val="Strong"/>
                <w:rFonts w:ascii="GHEA Grapalat" w:hAnsi="GHEA Grapalat"/>
                <w:color w:val="000000"/>
                <w:sz w:val="18"/>
                <w:szCs w:val="15"/>
              </w:rPr>
              <w:t>Հավելված</w:t>
            </w:r>
            <w:r w:rsidRPr="0013621F">
              <w:rPr>
                <w:rStyle w:val="Strong"/>
                <w:rFonts w:ascii="Arial" w:hAnsi="Arial" w:cs="Arial"/>
                <w:color w:val="000000"/>
                <w:sz w:val="18"/>
                <w:szCs w:val="15"/>
              </w:rPr>
              <w:t> </w:t>
            </w:r>
            <w:r w:rsidRPr="0013621F">
              <w:rPr>
                <w:rStyle w:val="Strong"/>
                <w:rFonts w:ascii="Sylfaen" w:hAnsi="Sylfaen" w:cs="Arial"/>
                <w:color w:val="000000"/>
                <w:sz w:val="18"/>
                <w:szCs w:val="15"/>
                <w:lang w:val="hy-AM"/>
              </w:rPr>
              <w:t>5</w:t>
            </w:r>
            <w:r w:rsidRPr="0013621F">
              <w:rPr>
                <w:rFonts w:ascii="GHEA Grapalat" w:hAnsi="GHEA Grapalat"/>
                <w:b/>
                <w:bCs/>
                <w:color w:val="000000"/>
                <w:sz w:val="18"/>
                <w:szCs w:val="15"/>
              </w:rPr>
              <w:br/>
            </w:r>
            <w:r w:rsidRPr="0013621F">
              <w:rPr>
                <w:rStyle w:val="Strong"/>
                <w:rFonts w:ascii="Arial" w:hAnsi="Arial" w:cs="Arial"/>
                <w:color w:val="000000"/>
                <w:sz w:val="18"/>
                <w:szCs w:val="15"/>
              </w:rPr>
              <w:t> </w:t>
            </w:r>
            <w:r w:rsidRPr="0013621F">
              <w:rPr>
                <w:rStyle w:val="Strong"/>
                <w:rFonts w:ascii="GHEA Grapalat" w:hAnsi="GHEA Grapalat"/>
                <w:color w:val="000000"/>
                <w:sz w:val="18"/>
                <w:szCs w:val="15"/>
              </w:rPr>
              <w:t>20</w:t>
            </w:r>
            <w:r w:rsidRPr="0013621F">
              <w:rPr>
                <w:rStyle w:val="Strong"/>
                <w:rFonts w:ascii="GHEA Grapalat" w:hAnsi="GHEA Grapalat"/>
                <w:color w:val="000000"/>
                <w:sz w:val="18"/>
                <w:szCs w:val="15"/>
                <w:lang w:val="hy-AM"/>
              </w:rPr>
              <w:t>..</w:t>
            </w:r>
            <w:r w:rsidRPr="0013621F">
              <w:rPr>
                <w:rStyle w:val="Strong"/>
                <w:rFonts w:ascii="GHEA Grapalat" w:hAnsi="GHEA Grapalat"/>
                <w:color w:val="000000"/>
                <w:sz w:val="18"/>
                <w:szCs w:val="15"/>
              </w:rPr>
              <w:t xml:space="preserve"> </w:t>
            </w:r>
            <w:r w:rsidRPr="0013621F">
              <w:rPr>
                <w:rStyle w:val="Strong"/>
                <w:rFonts w:ascii="GHEA Grapalat" w:hAnsi="GHEA Grapalat" w:cs="Arial Unicode"/>
                <w:color w:val="000000"/>
                <w:sz w:val="18"/>
                <w:szCs w:val="15"/>
              </w:rPr>
              <w:t>թ</w:t>
            </w:r>
            <w:r w:rsidRPr="0013621F">
              <w:rPr>
                <w:rStyle w:val="Strong"/>
                <w:rFonts w:ascii="GHEA Grapalat" w:hAnsi="GHEA Grapalat"/>
                <w:color w:val="000000"/>
                <w:sz w:val="18"/>
                <w:szCs w:val="15"/>
              </w:rPr>
              <w:t>. _____________ ____ -</w:t>
            </w:r>
            <w:r w:rsidRPr="0013621F">
              <w:rPr>
                <w:rStyle w:val="Strong"/>
                <w:rFonts w:ascii="GHEA Grapalat" w:hAnsi="GHEA Grapalat" w:cs="Arial Unicode"/>
                <w:color w:val="000000"/>
                <w:sz w:val="18"/>
                <w:szCs w:val="15"/>
              </w:rPr>
              <w:t>ին</w:t>
            </w:r>
            <w:r w:rsidRPr="0013621F">
              <w:rPr>
                <w:rFonts w:ascii="GHEA Grapalat" w:hAnsi="GHEA Grapalat"/>
                <w:b/>
                <w:bCs/>
                <w:color w:val="000000"/>
                <w:sz w:val="18"/>
                <w:szCs w:val="15"/>
              </w:rPr>
              <w:br/>
            </w:r>
            <w:r w:rsidRPr="0013621F">
              <w:rPr>
                <w:rStyle w:val="Strong"/>
                <w:rFonts w:ascii="Arial" w:hAnsi="Arial" w:cs="Arial"/>
                <w:color w:val="000000"/>
                <w:sz w:val="18"/>
                <w:szCs w:val="15"/>
              </w:rPr>
              <w:t> </w:t>
            </w:r>
            <w:r w:rsidRPr="0013621F">
              <w:rPr>
                <w:rStyle w:val="Strong"/>
                <w:rFonts w:ascii="GHEA Grapalat" w:hAnsi="GHEA Grapalat" w:cs="Arial Unicode"/>
                <w:color w:val="000000"/>
                <w:sz w:val="18"/>
                <w:szCs w:val="15"/>
              </w:rPr>
              <w:t>կնքված</w:t>
            </w:r>
            <w:r w:rsidRPr="0013621F">
              <w:rPr>
                <w:rStyle w:val="Strong"/>
                <w:rFonts w:ascii="GHEA Grapalat" w:hAnsi="GHEA Grapalat"/>
                <w:color w:val="000000"/>
                <w:sz w:val="18"/>
                <w:szCs w:val="15"/>
              </w:rPr>
              <w:t xml:space="preserve"> N ________ </w:t>
            </w:r>
            <w:r w:rsidRPr="0013621F">
              <w:rPr>
                <w:rStyle w:val="Strong"/>
                <w:rFonts w:ascii="GHEA Grapalat" w:hAnsi="GHEA Grapalat" w:cs="Arial Unicode"/>
                <w:color w:val="000000"/>
                <w:sz w:val="18"/>
                <w:szCs w:val="15"/>
              </w:rPr>
              <w:t>պայմանագր</w:t>
            </w:r>
            <w:r w:rsidRPr="0013621F">
              <w:rPr>
                <w:rStyle w:val="Strong"/>
                <w:rFonts w:ascii="GHEA Grapalat" w:hAnsi="GHEA Grapalat"/>
                <w:color w:val="000000"/>
                <w:sz w:val="18"/>
                <w:szCs w:val="15"/>
              </w:rPr>
              <w:t>ի</w:t>
            </w:r>
          </w:p>
        </w:tc>
      </w:tr>
    </w:tbl>
    <w:p w:rsidR="0082580F" w:rsidRPr="0013621F" w:rsidRDefault="0082580F" w:rsidP="0082580F">
      <w:pPr>
        <w:tabs>
          <w:tab w:val="left" w:pos="720"/>
          <w:tab w:val="left" w:pos="1440"/>
          <w:tab w:val="left" w:pos="8865"/>
        </w:tabs>
        <w:jc w:val="right"/>
        <w:rPr>
          <w:rFonts w:ascii="GHEA Grapalat" w:hAnsi="GHEA Grapalat" w:cs="Sylfaen"/>
          <w:sz w:val="20"/>
        </w:rPr>
      </w:pPr>
    </w:p>
    <w:p w:rsidR="0082580F" w:rsidRPr="0013621F" w:rsidRDefault="0082580F" w:rsidP="0082580F">
      <w:pPr>
        <w:tabs>
          <w:tab w:val="left" w:pos="720"/>
          <w:tab w:val="left" w:pos="1440"/>
          <w:tab w:val="left" w:pos="8865"/>
        </w:tabs>
        <w:jc w:val="right"/>
        <w:rPr>
          <w:rFonts w:ascii="GHEA Grapalat" w:hAnsi="GHEA Grapalat" w:cs="Sylfaen"/>
          <w:sz w:val="20"/>
          <w:lang w:val="hy-AM"/>
        </w:rPr>
      </w:pPr>
    </w:p>
    <w:p w:rsidR="0082580F" w:rsidRPr="0013621F" w:rsidRDefault="0082580F" w:rsidP="0082580F">
      <w:pPr>
        <w:tabs>
          <w:tab w:val="left" w:pos="720"/>
          <w:tab w:val="left" w:pos="1440"/>
          <w:tab w:val="left" w:pos="8865"/>
        </w:tabs>
        <w:jc w:val="right"/>
        <w:rPr>
          <w:rFonts w:ascii="GHEA Grapalat" w:hAnsi="GHEA Grapalat" w:cs="Sylfaen"/>
          <w:sz w:val="20"/>
          <w:lang w:val="hy-AM"/>
        </w:rPr>
      </w:pPr>
    </w:p>
    <w:p w:rsidR="0082580F" w:rsidRPr="0013621F" w:rsidRDefault="0082580F" w:rsidP="0082580F">
      <w:pPr>
        <w:tabs>
          <w:tab w:val="left" w:pos="720"/>
          <w:tab w:val="left" w:pos="1440"/>
          <w:tab w:val="left" w:pos="8865"/>
        </w:tabs>
        <w:jc w:val="right"/>
        <w:rPr>
          <w:rFonts w:ascii="GHEA Grapalat" w:hAnsi="GHEA Grapalat" w:cs="Sylfaen"/>
          <w:sz w:val="20"/>
          <w:lang w:val="hy-AM"/>
        </w:rPr>
      </w:pPr>
    </w:p>
    <w:p w:rsidR="0082580F" w:rsidRPr="0013621F" w:rsidRDefault="0082580F" w:rsidP="0082580F">
      <w:pPr>
        <w:tabs>
          <w:tab w:val="left" w:pos="720"/>
          <w:tab w:val="left" w:pos="1440"/>
          <w:tab w:val="left" w:pos="8865"/>
        </w:tabs>
        <w:jc w:val="right"/>
        <w:rPr>
          <w:rFonts w:ascii="GHEA Grapalat" w:hAnsi="GHEA Grapalat" w:cs="Sylfaen"/>
          <w:sz w:val="20"/>
          <w:lang w:val="hy-AM"/>
        </w:rPr>
      </w:pPr>
    </w:p>
    <w:p w:rsidR="0082580F" w:rsidRPr="0013621F" w:rsidRDefault="0082580F" w:rsidP="0082580F">
      <w:pPr>
        <w:tabs>
          <w:tab w:val="left" w:pos="720"/>
          <w:tab w:val="left" w:pos="1440"/>
          <w:tab w:val="left" w:pos="8865"/>
        </w:tabs>
        <w:jc w:val="right"/>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u w:val="single"/>
          <w:lang w:val="hy-AM"/>
        </w:rPr>
      </w:pPr>
      <w:r w:rsidRPr="0013621F">
        <w:rPr>
          <w:rFonts w:ascii="GHEA Grapalat" w:hAnsi="GHEA Grapalat" w:cs="Sylfaen"/>
          <w:sz w:val="20"/>
          <w:u w:val="single"/>
          <w:lang w:val="hy-AM"/>
        </w:rPr>
        <w:t>ԴՐԱՄԱՇՆՈՐՀԱՅԻՆ   ԾՐԱԳԻՐ</w:t>
      </w: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F607C8" w:rsidRDefault="0082580F" w:rsidP="00F607C8">
      <w:pPr>
        <w:tabs>
          <w:tab w:val="left" w:pos="720"/>
          <w:tab w:val="left" w:pos="1440"/>
          <w:tab w:val="left" w:pos="8865"/>
        </w:tabs>
        <w:rPr>
          <w:rFonts w:ascii="GHEA Grapalat" w:hAnsi="GHEA Grapalat" w:cs="Sylfaen"/>
          <w:sz w:val="20"/>
        </w:rPr>
      </w:pPr>
    </w:p>
    <w:p w:rsidR="0082580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p w:rsidR="0082580F" w:rsidRPr="0013621F" w:rsidRDefault="0082580F" w:rsidP="0082580F">
      <w:pPr>
        <w:tabs>
          <w:tab w:val="left" w:pos="720"/>
          <w:tab w:val="left" w:pos="1440"/>
          <w:tab w:val="left" w:pos="8865"/>
        </w:tabs>
        <w:jc w:val="center"/>
        <w:rPr>
          <w:rFonts w:ascii="GHEA Grapalat" w:hAnsi="GHEA Grapalat" w:cs="Sylfaen"/>
          <w:sz w:val="20"/>
          <w:lang w:val="hy-AM"/>
        </w:rPr>
      </w:pPr>
    </w:p>
    <w:tbl>
      <w:tblPr>
        <w:tblW w:w="9639" w:type="dxa"/>
        <w:jc w:val="center"/>
        <w:tblLook w:val="0000"/>
      </w:tblPr>
      <w:tblGrid>
        <w:gridCol w:w="4536"/>
        <w:gridCol w:w="760"/>
        <w:gridCol w:w="4343"/>
      </w:tblGrid>
      <w:tr w:rsidR="0082580F" w:rsidRPr="00CD0A4D" w:rsidTr="00DA4482">
        <w:trPr>
          <w:jc w:val="center"/>
        </w:trPr>
        <w:tc>
          <w:tcPr>
            <w:tcW w:w="4536" w:type="dxa"/>
          </w:tcPr>
          <w:p w:rsidR="0082580F" w:rsidRPr="0013621F" w:rsidRDefault="0082580F" w:rsidP="00DA4482">
            <w:pPr>
              <w:spacing w:line="360" w:lineRule="auto"/>
              <w:jc w:val="center"/>
              <w:rPr>
                <w:rFonts w:ascii="GHEA Grapalat" w:hAnsi="GHEA Grapalat" w:cs="Sylfaen"/>
                <w:b/>
                <w:bCs/>
                <w:lang w:val="nb-NO"/>
              </w:rPr>
            </w:pPr>
            <w:r w:rsidRPr="0013621F">
              <w:rPr>
                <w:rFonts w:ascii="GHEA Grapalat" w:hAnsi="GHEA Grapalat" w:cs="Sylfaen"/>
                <w:b/>
                <w:bCs/>
                <w:lang w:val="nb-NO"/>
              </w:rPr>
              <w:t>ՊԱՏՎԻՐԱՏՈՒ</w:t>
            </w:r>
          </w:p>
          <w:p w:rsidR="0082580F" w:rsidRPr="0013621F" w:rsidRDefault="0082580F" w:rsidP="00DA4482">
            <w:pPr>
              <w:rPr>
                <w:rFonts w:ascii="GHEA Grapalat" w:hAnsi="GHEA Grapalat"/>
                <w:lang w:val="hy-AM"/>
              </w:rPr>
            </w:pPr>
          </w:p>
          <w:p w:rsidR="0082580F" w:rsidRPr="0013621F" w:rsidRDefault="0082580F" w:rsidP="00DA4482">
            <w:pPr>
              <w:rPr>
                <w:rFonts w:ascii="GHEA Grapalat" w:hAnsi="GHEA Grapalat"/>
                <w:lang w:val="hy-AM"/>
              </w:rPr>
            </w:pPr>
          </w:p>
          <w:p w:rsidR="0082580F" w:rsidRPr="0013621F" w:rsidRDefault="0082580F" w:rsidP="00DA4482">
            <w:pPr>
              <w:jc w:val="center"/>
              <w:rPr>
                <w:rFonts w:ascii="GHEA Grapalat" w:hAnsi="GHEA Grapalat"/>
                <w:lang w:val="hy-AM"/>
              </w:rPr>
            </w:pPr>
            <w:r w:rsidRPr="0013621F">
              <w:rPr>
                <w:rFonts w:ascii="GHEA Grapalat" w:hAnsi="GHEA Grapalat"/>
                <w:lang w:val="hy-AM"/>
              </w:rPr>
              <w:t>---------------------------------</w:t>
            </w:r>
          </w:p>
          <w:p w:rsidR="0082580F" w:rsidRPr="0013621F" w:rsidRDefault="0082580F" w:rsidP="00DA4482">
            <w:pPr>
              <w:rPr>
                <w:rFonts w:ascii="GHEA Grapalat" w:hAnsi="GHEA Grapalat"/>
                <w:sz w:val="18"/>
                <w:szCs w:val="18"/>
              </w:rPr>
            </w:pPr>
            <w:r w:rsidRPr="0013621F">
              <w:rPr>
                <w:rFonts w:ascii="GHEA Grapalat" w:hAnsi="GHEA Grapalat"/>
                <w:sz w:val="18"/>
                <w:szCs w:val="18"/>
                <w:lang w:val="hy-AM"/>
              </w:rPr>
              <w:t xml:space="preserve">                        /</w:t>
            </w:r>
            <w:r w:rsidRPr="0013621F">
              <w:rPr>
                <w:rFonts w:ascii="GHEA Grapalat" w:hAnsi="GHEA Grapalat" w:cs="Sylfaen"/>
                <w:sz w:val="18"/>
                <w:szCs w:val="18"/>
                <w:lang w:val="ru-RU"/>
              </w:rPr>
              <w:t>ստորագրություն</w:t>
            </w:r>
            <w:r w:rsidRPr="0013621F">
              <w:rPr>
                <w:rFonts w:ascii="GHEA Grapalat" w:hAnsi="GHEA Grapalat"/>
                <w:sz w:val="18"/>
                <w:szCs w:val="18"/>
              </w:rPr>
              <w:t>/</w:t>
            </w:r>
          </w:p>
          <w:p w:rsidR="0082580F" w:rsidRPr="0013621F" w:rsidRDefault="0082580F" w:rsidP="00DA4482">
            <w:pPr>
              <w:rPr>
                <w:rFonts w:ascii="GHEA Grapalat" w:hAnsi="GHEA Grapalat"/>
                <w:sz w:val="18"/>
                <w:szCs w:val="18"/>
                <w:lang w:val="ru-RU"/>
              </w:rPr>
            </w:pPr>
            <w:r w:rsidRPr="0013621F">
              <w:rPr>
                <w:rFonts w:ascii="GHEA Grapalat" w:hAnsi="GHEA Grapalat" w:cs="Sylfaen"/>
                <w:sz w:val="18"/>
                <w:szCs w:val="18"/>
                <w:lang w:val="hy-AM"/>
              </w:rPr>
              <w:t xml:space="preserve">                                   </w:t>
            </w:r>
            <w:r w:rsidRPr="0013621F">
              <w:rPr>
                <w:rFonts w:ascii="GHEA Grapalat" w:hAnsi="GHEA Grapalat" w:cs="Sylfaen"/>
                <w:sz w:val="18"/>
                <w:szCs w:val="18"/>
                <w:lang w:val="ru-RU"/>
              </w:rPr>
              <w:t>Կ</w:t>
            </w:r>
            <w:r w:rsidRPr="0013621F">
              <w:rPr>
                <w:rFonts w:ascii="GHEA Grapalat" w:hAnsi="GHEA Grapalat"/>
                <w:sz w:val="18"/>
                <w:szCs w:val="18"/>
                <w:lang w:val="ru-RU"/>
              </w:rPr>
              <w:t>.</w:t>
            </w:r>
            <w:r w:rsidRPr="0013621F">
              <w:rPr>
                <w:rFonts w:ascii="GHEA Grapalat" w:hAnsi="GHEA Grapalat" w:cs="Sylfaen"/>
                <w:sz w:val="18"/>
                <w:szCs w:val="18"/>
                <w:lang w:val="ru-RU"/>
              </w:rPr>
              <w:t>Տ</w:t>
            </w:r>
          </w:p>
        </w:tc>
        <w:tc>
          <w:tcPr>
            <w:tcW w:w="760" w:type="dxa"/>
          </w:tcPr>
          <w:p w:rsidR="0082580F" w:rsidRPr="0013621F" w:rsidRDefault="0082580F" w:rsidP="00DA4482">
            <w:pPr>
              <w:spacing w:line="360" w:lineRule="auto"/>
              <w:jc w:val="center"/>
              <w:rPr>
                <w:rFonts w:ascii="GHEA Grapalat" w:hAnsi="GHEA Grapalat"/>
                <w:lang w:val="ru-RU"/>
              </w:rPr>
            </w:pPr>
          </w:p>
        </w:tc>
        <w:tc>
          <w:tcPr>
            <w:tcW w:w="4343" w:type="dxa"/>
          </w:tcPr>
          <w:p w:rsidR="0082580F" w:rsidRPr="0013621F" w:rsidRDefault="0082580F" w:rsidP="00DA4482">
            <w:pPr>
              <w:spacing w:line="360" w:lineRule="auto"/>
              <w:jc w:val="center"/>
              <w:rPr>
                <w:rFonts w:ascii="GHEA Grapalat" w:hAnsi="GHEA Grapalat" w:cs="Sylfaen"/>
                <w:b/>
                <w:bCs/>
                <w:lang w:val="ru-RU"/>
              </w:rPr>
            </w:pPr>
            <w:r w:rsidRPr="0013621F">
              <w:rPr>
                <w:rFonts w:ascii="GHEA Grapalat" w:hAnsi="GHEA Grapalat" w:cs="Sylfaen"/>
                <w:b/>
                <w:bCs/>
                <w:lang w:val="pt-BR"/>
              </w:rPr>
              <w:t>ԿԱՏԱՐՈՂ</w:t>
            </w:r>
          </w:p>
          <w:p w:rsidR="0082580F" w:rsidRPr="0013621F" w:rsidRDefault="0082580F" w:rsidP="00DA4482">
            <w:pPr>
              <w:jc w:val="center"/>
              <w:rPr>
                <w:rFonts w:ascii="GHEA Grapalat" w:hAnsi="GHEA Grapalat"/>
                <w:lang w:val="ru-RU"/>
              </w:rPr>
            </w:pPr>
          </w:p>
          <w:p w:rsidR="0082580F" w:rsidRPr="0013621F" w:rsidRDefault="0082580F" w:rsidP="00DA4482">
            <w:pPr>
              <w:jc w:val="center"/>
              <w:rPr>
                <w:rFonts w:ascii="GHEA Grapalat" w:hAnsi="GHEA Grapalat"/>
                <w:lang w:val="ru-RU"/>
              </w:rPr>
            </w:pPr>
          </w:p>
          <w:p w:rsidR="0082580F" w:rsidRPr="0013621F" w:rsidRDefault="0082580F" w:rsidP="00DA4482">
            <w:pPr>
              <w:jc w:val="center"/>
              <w:rPr>
                <w:rFonts w:ascii="GHEA Grapalat" w:hAnsi="GHEA Grapalat"/>
                <w:lang w:val="ru-RU"/>
              </w:rPr>
            </w:pPr>
            <w:r w:rsidRPr="0013621F">
              <w:rPr>
                <w:rFonts w:ascii="GHEA Grapalat" w:hAnsi="GHEA Grapalat"/>
                <w:lang w:val="ru-RU"/>
              </w:rPr>
              <w:t>---------------------------------</w:t>
            </w:r>
          </w:p>
          <w:p w:rsidR="0082580F" w:rsidRPr="0013621F" w:rsidRDefault="0082580F" w:rsidP="00DA4482">
            <w:pPr>
              <w:jc w:val="center"/>
              <w:rPr>
                <w:rFonts w:ascii="GHEA Grapalat" w:hAnsi="GHEA Grapalat"/>
                <w:sz w:val="18"/>
                <w:szCs w:val="18"/>
              </w:rPr>
            </w:pPr>
            <w:r w:rsidRPr="0013621F">
              <w:rPr>
                <w:rFonts w:ascii="GHEA Grapalat" w:hAnsi="GHEA Grapalat"/>
                <w:sz w:val="18"/>
                <w:szCs w:val="18"/>
              </w:rPr>
              <w:t>/</w:t>
            </w:r>
            <w:r w:rsidRPr="0013621F">
              <w:rPr>
                <w:rFonts w:ascii="GHEA Grapalat" w:hAnsi="GHEA Grapalat" w:cs="Sylfaen"/>
                <w:sz w:val="18"/>
                <w:szCs w:val="18"/>
                <w:lang w:val="ru-RU"/>
              </w:rPr>
              <w:t>ստորագրություն</w:t>
            </w:r>
            <w:r w:rsidRPr="0013621F">
              <w:rPr>
                <w:rFonts w:ascii="GHEA Grapalat" w:hAnsi="GHEA Grapalat"/>
                <w:sz w:val="18"/>
                <w:szCs w:val="18"/>
              </w:rPr>
              <w:t>/</w:t>
            </w:r>
          </w:p>
          <w:p w:rsidR="0082580F" w:rsidRPr="00CD0A4D" w:rsidRDefault="0082580F" w:rsidP="00DA4482">
            <w:pPr>
              <w:jc w:val="center"/>
              <w:rPr>
                <w:rFonts w:ascii="GHEA Grapalat" w:hAnsi="GHEA Grapalat"/>
                <w:lang w:val="ru-RU"/>
              </w:rPr>
            </w:pPr>
            <w:r w:rsidRPr="0013621F">
              <w:rPr>
                <w:rFonts w:ascii="GHEA Grapalat" w:hAnsi="GHEA Grapalat" w:cs="Sylfaen"/>
                <w:sz w:val="18"/>
                <w:szCs w:val="18"/>
                <w:lang w:val="ru-RU"/>
              </w:rPr>
              <w:t>Կ</w:t>
            </w:r>
            <w:r w:rsidRPr="0013621F">
              <w:rPr>
                <w:rFonts w:ascii="GHEA Grapalat" w:hAnsi="GHEA Grapalat"/>
                <w:sz w:val="18"/>
                <w:szCs w:val="18"/>
                <w:lang w:val="ru-RU"/>
              </w:rPr>
              <w:t>.</w:t>
            </w:r>
            <w:r w:rsidRPr="0013621F">
              <w:rPr>
                <w:rFonts w:ascii="GHEA Grapalat" w:hAnsi="GHEA Grapalat" w:cs="Sylfaen"/>
                <w:sz w:val="18"/>
                <w:szCs w:val="18"/>
                <w:lang w:val="ru-RU"/>
              </w:rPr>
              <w:t>Տ</w:t>
            </w:r>
          </w:p>
        </w:tc>
      </w:tr>
    </w:tbl>
    <w:p w:rsidR="0082580F" w:rsidRPr="00A24547" w:rsidRDefault="0082580F" w:rsidP="0082580F">
      <w:pPr>
        <w:rPr>
          <w:rFonts w:ascii="GHEA Grapalat" w:hAnsi="GHEA Grapalat"/>
          <w:sz w:val="22"/>
          <w:szCs w:val="22"/>
          <w:lang w:val="hy-AM"/>
        </w:rPr>
      </w:pPr>
    </w:p>
    <w:sectPr w:rsidR="0082580F" w:rsidRPr="00A24547" w:rsidSect="00672E6C">
      <w:pgSz w:w="12240" w:h="15840"/>
      <w:pgMar w:top="568" w:right="900" w:bottom="851"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B90" w:rsidRDefault="00D50B90" w:rsidP="000E4F36">
      <w:r>
        <w:separator/>
      </w:r>
    </w:p>
  </w:endnote>
  <w:endnote w:type="continuationSeparator" w:id="0">
    <w:p w:rsidR="00D50B90" w:rsidRDefault="00D50B90" w:rsidP="000E4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n AMU">
    <w:altName w:val="Arial Unicode MS"/>
    <w:charset w:val="CC"/>
    <w:family w:val="auto"/>
    <w:pitch w:val="variable"/>
    <w:sig w:usb0="00000000" w:usb1="4000000A" w:usb2="00000000"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B90" w:rsidRDefault="00D50B90" w:rsidP="000E4F36">
      <w:r>
        <w:separator/>
      </w:r>
    </w:p>
  </w:footnote>
  <w:footnote w:type="continuationSeparator" w:id="0">
    <w:p w:rsidR="00D50B90" w:rsidRDefault="00D50B90" w:rsidP="000E4F36">
      <w:r>
        <w:continuationSeparator/>
      </w:r>
    </w:p>
  </w:footnote>
  <w:footnote w:id="1">
    <w:p w:rsidR="0004521A" w:rsidRPr="002D4DC4" w:rsidRDefault="0004521A" w:rsidP="000E4F36">
      <w:pPr>
        <w:jc w:val="both"/>
        <w:rPr>
          <w:rFonts w:ascii="GHEA Grapalat" w:hAnsi="GHEA Grapalat" w:cs="Sylfaen"/>
          <w:sz w:val="20"/>
          <w:lang w:val="af-ZA"/>
        </w:rPr>
      </w:pPr>
    </w:p>
  </w:footnote>
  <w:footnote w:id="2">
    <w:p w:rsidR="0004521A" w:rsidRPr="001E7733" w:rsidDel="00856FDE" w:rsidRDefault="0004521A" w:rsidP="000E4F36">
      <w:pPr>
        <w:pStyle w:val="FootnoteText"/>
        <w:rPr>
          <w:del w:id="2" w:author="User" w:date="2019-05-26T09:57:00Z"/>
          <w:i/>
          <w:lang w:val="af-ZA"/>
        </w:rPr>
      </w:pPr>
    </w:p>
  </w:footnote>
  <w:footnote w:id="3">
    <w:p w:rsidR="0004521A" w:rsidRPr="006E71B7" w:rsidRDefault="0004521A" w:rsidP="0082580F">
      <w:pPr>
        <w:pStyle w:val="FootnoteText"/>
        <w:rPr>
          <w:rFonts w:ascii="Calibri" w:hAnsi="Calibri"/>
          <w:lang w:val="hy-AM"/>
        </w:rPr>
      </w:pPr>
      <w:r w:rsidRPr="008C67E3">
        <w:rPr>
          <w:rFonts w:ascii="GHEA Grapalat" w:hAnsi="GHEA Grapalat"/>
          <w:i/>
          <w:sz w:val="16"/>
          <w:szCs w:val="24"/>
          <w:vertAlign w:val="superscript"/>
          <w:lang w:val="hy-AM" w:eastAsia="en-US"/>
        </w:rPr>
        <w:footnoteRef/>
      </w:r>
      <w:r w:rsidRPr="008C67E3">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4432327"/>
    <w:multiLevelType w:val="hybridMultilevel"/>
    <w:tmpl w:val="F76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E72B2"/>
    <w:multiLevelType w:val="multilevel"/>
    <w:tmpl w:val="DA9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978B9"/>
    <w:multiLevelType w:val="hybridMultilevel"/>
    <w:tmpl w:val="66DEE41C"/>
    <w:lvl w:ilvl="0" w:tplc="040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37B96"/>
    <w:multiLevelType w:val="hybridMultilevel"/>
    <w:tmpl w:val="C58C187C"/>
    <w:lvl w:ilvl="0" w:tplc="02B64648">
      <w:start w:val="1"/>
      <w:numFmt w:val="decimal"/>
      <w:lvlText w:val="%1."/>
      <w:lvlJc w:val="left"/>
      <w:pPr>
        <w:ind w:left="1740" w:hanging="102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3867B09"/>
    <w:multiLevelType w:val="hybridMultilevel"/>
    <w:tmpl w:val="D074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6DA2B80"/>
    <w:multiLevelType w:val="hybridMultilevel"/>
    <w:tmpl w:val="F76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008644B"/>
    <w:multiLevelType w:val="hybridMultilevel"/>
    <w:tmpl w:val="DB6434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45A3194"/>
    <w:multiLevelType w:val="multilevel"/>
    <w:tmpl w:val="73B2FA5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5182E84"/>
    <w:multiLevelType w:val="multilevel"/>
    <w:tmpl w:val="01709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211"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E49EA"/>
    <w:multiLevelType w:val="hybridMultilevel"/>
    <w:tmpl w:val="D4740EA8"/>
    <w:lvl w:ilvl="0" w:tplc="F8568CE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6E993000"/>
    <w:multiLevelType w:val="hybridMultilevel"/>
    <w:tmpl w:val="5428F990"/>
    <w:lvl w:ilvl="0" w:tplc="F862947E">
      <w:start w:val="1"/>
      <w:numFmt w:val="decimal"/>
      <w:lvlText w:val="%1)"/>
      <w:lvlJc w:val="left"/>
      <w:pPr>
        <w:ind w:left="735" w:hanging="360"/>
      </w:pPr>
      <w:rPr>
        <w:rFonts w:hint="default"/>
        <w:i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1"/>
  </w:num>
  <w:num w:numId="3">
    <w:abstractNumId w:val="24"/>
  </w:num>
  <w:num w:numId="4">
    <w:abstractNumId w:val="20"/>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10"/>
  </w:num>
  <w:num w:numId="12">
    <w:abstractNumId w:val="34"/>
  </w:num>
  <w:num w:numId="13">
    <w:abstractNumId w:val="30"/>
  </w:num>
  <w:num w:numId="14">
    <w:abstractNumId w:val="15"/>
  </w:num>
  <w:num w:numId="15">
    <w:abstractNumId w:val="32"/>
  </w:num>
  <w:num w:numId="16">
    <w:abstractNumId w:val="19"/>
  </w:num>
  <w:num w:numId="17">
    <w:abstractNumId w:val="8"/>
  </w:num>
  <w:num w:numId="18">
    <w:abstractNumId w:val="2"/>
  </w:num>
  <w:num w:numId="19">
    <w:abstractNumId w:val="6"/>
  </w:num>
  <w:num w:numId="20">
    <w:abstractNumId w:val="5"/>
  </w:num>
  <w:num w:numId="21">
    <w:abstractNumId w:val="35"/>
  </w:num>
  <w:num w:numId="22">
    <w:abstractNumId w:val="33"/>
  </w:num>
  <w:num w:numId="23">
    <w:abstractNumId w:val="27"/>
  </w:num>
  <w:num w:numId="24">
    <w:abstractNumId w:val="0"/>
  </w:num>
  <w:num w:numId="25">
    <w:abstractNumId w:val="18"/>
  </w:num>
  <w:num w:numId="26">
    <w:abstractNumId w:val="21"/>
  </w:num>
  <w:num w:numId="27">
    <w:abstractNumId w:val="25"/>
  </w:num>
  <w:num w:numId="28">
    <w:abstractNumId w:val="13"/>
  </w:num>
  <w:num w:numId="29">
    <w:abstractNumId w:val="3"/>
  </w:num>
  <w:num w:numId="30">
    <w:abstractNumId w:val="23"/>
  </w:num>
  <w:num w:numId="31">
    <w:abstractNumId w:val="12"/>
  </w:num>
  <w:num w:numId="32">
    <w:abstractNumId w:val="14"/>
  </w:num>
  <w:num w:numId="33">
    <w:abstractNumId w:val="1"/>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9"/>
  </w:num>
  <w:num w:numId="37">
    <w:abstractNumId w:val="29"/>
  </w:num>
  <w:num w:numId="38">
    <w:abstractNumId w:val="1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0E4F36"/>
    <w:rsid w:val="00002102"/>
    <w:rsid w:val="00003B8F"/>
    <w:rsid w:val="0001084B"/>
    <w:rsid w:val="00036F36"/>
    <w:rsid w:val="0004521A"/>
    <w:rsid w:val="000607FF"/>
    <w:rsid w:val="00065624"/>
    <w:rsid w:val="000729D8"/>
    <w:rsid w:val="000819BE"/>
    <w:rsid w:val="000964FB"/>
    <w:rsid w:val="000970BB"/>
    <w:rsid w:val="000C3CE9"/>
    <w:rsid w:val="000D06B2"/>
    <w:rsid w:val="000E4F36"/>
    <w:rsid w:val="000E5579"/>
    <w:rsid w:val="000F650F"/>
    <w:rsid w:val="00143477"/>
    <w:rsid w:val="001639EE"/>
    <w:rsid w:val="001B280C"/>
    <w:rsid w:val="001B54C8"/>
    <w:rsid w:val="001D1C64"/>
    <w:rsid w:val="001E53BD"/>
    <w:rsid w:val="001F7C6A"/>
    <w:rsid w:val="00214025"/>
    <w:rsid w:val="0021475A"/>
    <w:rsid w:val="00220BED"/>
    <w:rsid w:val="0022241B"/>
    <w:rsid w:val="00241E4D"/>
    <w:rsid w:val="00274CC3"/>
    <w:rsid w:val="002A6DE2"/>
    <w:rsid w:val="002F1564"/>
    <w:rsid w:val="00302221"/>
    <w:rsid w:val="00320C6C"/>
    <w:rsid w:val="00345498"/>
    <w:rsid w:val="003679C8"/>
    <w:rsid w:val="003A3FF9"/>
    <w:rsid w:val="003F6F0D"/>
    <w:rsid w:val="0041533E"/>
    <w:rsid w:val="0042775B"/>
    <w:rsid w:val="004978AB"/>
    <w:rsid w:val="004B70CD"/>
    <w:rsid w:val="004C173A"/>
    <w:rsid w:val="004E2211"/>
    <w:rsid w:val="005206AE"/>
    <w:rsid w:val="00535BA6"/>
    <w:rsid w:val="00546F17"/>
    <w:rsid w:val="00576462"/>
    <w:rsid w:val="0058743C"/>
    <w:rsid w:val="00591DA8"/>
    <w:rsid w:val="005A2470"/>
    <w:rsid w:val="005A2B28"/>
    <w:rsid w:val="005B4586"/>
    <w:rsid w:val="005E098E"/>
    <w:rsid w:val="005E2F86"/>
    <w:rsid w:val="00606408"/>
    <w:rsid w:val="006106D7"/>
    <w:rsid w:val="006451F3"/>
    <w:rsid w:val="006659F2"/>
    <w:rsid w:val="00672E6C"/>
    <w:rsid w:val="006873BD"/>
    <w:rsid w:val="006966F0"/>
    <w:rsid w:val="006969AA"/>
    <w:rsid w:val="006E7BD5"/>
    <w:rsid w:val="0071491D"/>
    <w:rsid w:val="00720778"/>
    <w:rsid w:val="00723043"/>
    <w:rsid w:val="00734BB3"/>
    <w:rsid w:val="00743C65"/>
    <w:rsid w:val="00777CED"/>
    <w:rsid w:val="007D1793"/>
    <w:rsid w:val="007E057F"/>
    <w:rsid w:val="00811A2A"/>
    <w:rsid w:val="00816994"/>
    <w:rsid w:val="0082580F"/>
    <w:rsid w:val="00873D6B"/>
    <w:rsid w:val="008C0286"/>
    <w:rsid w:val="008E3670"/>
    <w:rsid w:val="00916F4C"/>
    <w:rsid w:val="00986D6D"/>
    <w:rsid w:val="009D46A8"/>
    <w:rsid w:val="009E17B2"/>
    <w:rsid w:val="009E4020"/>
    <w:rsid w:val="009F1BD9"/>
    <w:rsid w:val="00A40443"/>
    <w:rsid w:val="00A734EB"/>
    <w:rsid w:val="00A93B30"/>
    <w:rsid w:val="00AC683C"/>
    <w:rsid w:val="00AD3311"/>
    <w:rsid w:val="00AD3638"/>
    <w:rsid w:val="00AF5487"/>
    <w:rsid w:val="00B002BB"/>
    <w:rsid w:val="00B375CF"/>
    <w:rsid w:val="00B5001C"/>
    <w:rsid w:val="00B66629"/>
    <w:rsid w:val="00B814D8"/>
    <w:rsid w:val="00C87403"/>
    <w:rsid w:val="00C948CE"/>
    <w:rsid w:val="00CC678C"/>
    <w:rsid w:val="00CD6C0C"/>
    <w:rsid w:val="00CF048B"/>
    <w:rsid w:val="00D04F89"/>
    <w:rsid w:val="00D50B90"/>
    <w:rsid w:val="00DA4482"/>
    <w:rsid w:val="00DD186B"/>
    <w:rsid w:val="00DE4F1E"/>
    <w:rsid w:val="00E105ED"/>
    <w:rsid w:val="00E260BC"/>
    <w:rsid w:val="00E26751"/>
    <w:rsid w:val="00E43A65"/>
    <w:rsid w:val="00E76000"/>
    <w:rsid w:val="00ED1CE9"/>
    <w:rsid w:val="00F02C17"/>
    <w:rsid w:val="00F1056C"/>
    <w:rsid w:val="00F45E60"/>
    <w:rsid w:val="00F607C8"/>
    <w:rsid w:val="00F625F1"/>
    <w:rsid w:val="00FA2C60"/>
    <w:rsid w:val="00FA3204"/>
    <w:rsid w:val="00FD1598"/>
    <w:rsid w:val="00FF1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4F3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E4F3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E4F3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E4F36"/>
    <w:pPr>
      <w:keepNext/>
      <w:outlineLvl w:val="3"/>
    </w:pPr>
    <w:rPr>
      <w:rFonts w:ascii="Arial LatArm" w:hAnsi="Arial LatArm"/>
      <w:i/>
      <w:sz w:val="18"/>
      <w:szCs w:val="20"/>
    </w:rPr>
  </w:style>
  <w:style w:type="paragraph" w:styleId="Heading5">
    <w:name w:val="heading 5"/>
    <w:basedOn w:val="Normal"/>
    <w:next w:val="Normal"/>
    <w:link w:val="Heading5Char"/>
    <w:qFormat/>
    <w:rsid w:val="000E4F3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E4F3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E4F3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E4F3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E4F3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F3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F3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F3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F3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F3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F3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F3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F3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E4F3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E4F3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F36"/>
    <w:rPr>
      <w:rFonts w:ascii="Arial LatArm" w:eastAsia="Times New Roman" w:hAnsi="Arial LatArm" w:cs="Times New Roman"/>
      <w:i/>
      <w:sz w:val="20"/>
      <w:szCs w:val="20"/>
      <w:lang w:val="en-AU"/>
    </w:rPr>
  </w:style>
  <w:style w:type="paragraph" w:styleId="Footer">
    <w:name w:val="footer"/>
    <w:basedOn w:val="Normal"/>
    <w:link w:val="FooterChar"/>
    <w:rsid w:val="000E4F36"/>
    <w:pPr>
      <w:tabs>
        <w:tab w:val="center" w:pos="4320"/>
        <w:tab w:val="right" w:pos="8640"/>
      </w:tabs>
    </w:pPr>
    <w:rPr>
      <w:sz w:val="20"/>
      <w:szCs w:val="20"/>
    </w:rPr>
  </w:style>
  <w:style w:type="character" w:customStyle="1" w:styleId="FooterChar">
    <w:name w:val="Footer Char"/>
    <w:basedOn w:val="DefaultParagraphFont"/>
    <w:link w:val="Footer"/>
    <w:rsid w:val="000E4F36"/>
    <w:rPr>
      <w:rFonts w:ascii="Times New Roman" w:eastAsia="Times New Roman" w:hAnsi="Times New Roman" w:cs="Times New Roman"/>
      <w:sz w:val="20"/>
      <w:szCs w:val="20"/>
    </w:rPr>
  </w:style>
  <w:style w:type="paragraph" w:styleId="BodyTextIndent3">
    <w:name w:val="Body Text Indent 3"/>
    <w:basedOn w:val="Normal"/>
    <w:link w:val="BodyTextIndent3Char"/>
    <w:rsid w:val="000E4F3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E4F36"/>
    <w:rPr>
      <w:rFonts w:ascii="Times Armenian" w:eastAsia="Times New Roman" w:hAnsi="Times Armenian" w:cs="Times New Roman"/>
      <w:sz w:val="20"/>
      <w:szCs w:val="20"/>
    </w:rPr>
  </w:style>
  <w:style w:type="paragraph" w:styleId="BodyText2">
    <w:name w:val="Body Text 2"/>
    <w:basedOn w:val="Normal"/>
    <w:link w:val="BodyText2Char"/>
    <w:rsid w:val="000E4F3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E4F36"/>
    <w:rPr>
      <w:rFonts w:ascii="Arial LatArm" w:eastAsia="Times New Roman" w:hAnsi="Arial LatArm" w:cs="Times New Roman"/>
      <w:sz w:val="20"/>
      <w:szCs w:val="20"/>
    </w:rPr>
  </w:style>
  <w:style w:type="paragraph" w:styleId="BodyTextIndent2">
    <w:name w:val="Body Text Indent 2"/>
    <w:basedOn w:val="Normal"/>
    <w:link w:val="BodyTextIndent2Char"/>
    <w:rsid w:val="000E4F3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E4F36"/>
    <w:rPr>
      <w:rFonts w:ascii="Baltica" w:eastAsia="Times New Roman" w:hAnsi="Baltica" w:cs="Times New Roman"/>
      <w:sz w:val="20"/>
      <w:szCs w:val="20"/>
      <w:lang w:val="af-ZA"/>
    </w:rPr>
  </w:style>
  <w:style w:type="paragraph" w:customStyle="1" w:styleId="Char">
    <w:name w:val="Char"/>
    <w:basedOn w:val="Normal"/>
    <w:semiHidden/>
    <w:rsid w:val="000E4F36"/>
    <w:pPr>
      <w:spacing w:after="160" w:line="360" w:lineRule="auto"/>
      <w:ind w:firstLine="709"/>
      <w:jc w:val="both"/>
    </w:pPr>
    <w:rPr>
      <w:rFonts w:ascii="Arial AMU" w:hAnsi="Arial AMU" w:cs="Arial"/>
      <w:sz w:val="22"/>
      <w:szCs w:val="20"/>
    </w:rPr>
  </w:style>
  <w:style w:type="paragraph" w:customStyle="1" w:styleId="Default">
    <w:name w:val="Default"/>
    <w:rsid w:val="000E4F3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E4F36"/>
    <w:rPr>
      <w:rFonts w:ascii="Tahoma" w:hAnsi="Tahoma"/>
      <w:sz w:val="16"/>
      <w:szCs w:val="16"/>
    </w:rPr>
  </w:style>
  <w:style w:type="character" w:customStyle="1" w:styleId="BalloonTextChar">
    <w:name w:val="Balloon Text Char"/>
    <w:basedOn w:val="DefaultParagraphFont"/>
    <w:link w:val="BalloonText"/>
    <w:rsid w:val="000E4F36"/>
    <w:rPr>
      <w:rFonts w:ascii="Tahoma" w:eastAsia="Times New Roman" w:hAnsi="Tahoma" w:cs="Times New Roman"/>
      <w:sz w:val="16"/>
      <w:szCs w:val="16"/>
    </w:rPr>
  </w:style>
  <w:style w:type="character" w:styleId="Hyperlink">
    <w:name w:val="Hyperlink"/>
    <w:uiPriority w:val="99"/>
    <w:rsid w:val="000E4F36"/>
    <w:rPr>
      <w:color w:val="0000FF"/>
      <w:u w:val="single"/>
    </w:rPr>
  </w:style>
  <w:style w:type="character" w:customStyle="1" w:styleId="CharChar1">
    <w:name w:val="Char Char1"/>
    <w:locked/>
    <w:rsid w:val="000E4F36"/>
    <w:rPr>
      <w:rFonts w:ascii="Arial LatArm" w:hAnsi="Arial LatArm"/>
      <w:i/>
      <w:lang w:val="en-AU" w:eastAsia="en-US" w:bidi="ar-SA"/>
    </w:rPr>
  </w:style>
  <w:style w:type="paragraph" w:styleId="BodyText">
    <w:name w:val="Body Text"/>
    <w:basedOn w:val="Normal"/>
    <w:link w:val="BodyTextChar"/>
    <w:rsid w:val="000E4F36"/>
    <w:pPr>
      <w:spacing w:after="120"/>
    </w:pPr>
  </w:style>
  <w:style w:type="character" w:customStyle="1" w:styleId="BodyTextChar">
    <w:name w:val="Body Text Char"/>
    <w:basedOn w:val="DefaultParagraphFont"/>
    <w:link w:val="BodyText"/>
    <w:rsid w:val="000E4F36"/>
    <w:rPr>
      <w:rFonts w:ascii="Times New Roman" w:eastAsia="Times New Roman" w:hAnsi="Times New Roman" w:cs="Times New Roman"/>
      <w:sz w:val="24"/>
      <w:szCs w:val="24"/>
    </w:rPr>
  </w:style>
  <w:style w:type="paragraph" w:styleId="Index1">
    <w:name w:val="index 1"/>
    <w:basedOn w:val="Normal"/>
    <w:next w:val="Normal"/>
    <w:autoRedefine/>
    <w:semiHidden/>
    <w:rsid w:val="000E4F36"/>
    <w:pPr>
      <w:ind w:left="240" w:hanging="240"/>
    </w:pPr>
  </w:style>
  <w:style w:type="paragraph" w:styleId="IndexHeading">
    <w:name w:val="index heading"/>
    <w:basedOn w:val="Normal"/>
    <w:next w:val="Index1"/>
    <w:semiHidden/>
    <w:rsid w:val="000E4F36"/>
    <w:rPr>
      <w:sz w:val="20"/>
      <w:szCs w:val="20"/>
      <w:lang w:val="en-AU" w:eastAsia="ru-RU"/>
    </w:rPr>
  </w:style>
  <w:style w:type="paragraph" w:styleId="Header">
    <w:name w:val="header"/>
    <w:basedOn w:val="Normal"/>
    <w:link w:val="HeaderChar"/>
    <w:rsid w:val="000E4F3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E4F3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F3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E4F36"/>
    <w:rPr>
      <w:rFonts w:ascii="Arial LatArm" w:eastAsia="Times New Roman" w:hAnsi="Arial LatArm" w:cs="Times New Roman"/>
      <w:sz w:val="20"/>
      <w:szCs w:val="20"/>
      <w:lang w:eastAsia="ru-RU"/>
    </w:rPr>
  </w:style>
  <w:style w:type="paragraph" w:styleId="Title">
    <w:name w:val="Title"/>
    <w:basedOn w:val="Normal"/>
    <w:link w:val="TitleChar"/>
    <w:qFormat/>
    <w:rsid w:val="000E4F36"/>
    <w:pPr>
      <w:jc w:val="center"/>
    </w:pPr>
    <w:rPr>
      <w:rFonts w:ascii="Arial Armenian" w:hAnsi="Arial Armenian"/>
      <w:szCs w:val="20"/>
    </w:rPr>
  </w:style>
  <w:style w:type="character" w:customStyle="1" w:styleId="TitleChar">
    <w:name w:val="Title Char"/>
    <w:basedOn w:val="DefaultParagraphFont"/>
    <w:link w:val="Title"/>
    <w:rsid w:val="000E4F36"/>
    <w:rPr>
      <w:rFonts w:ascii="Arial Armenian" w:eastAsia="Times New Roman" w:hAnsi="Arial Armenian" w:cs="Times New Roman"/>
      <w:sz w:val="24"/>
      <w:szCs w:val="20"/>
    </w:rPr>
  </w:style>
  <w:style w:type="character" w:styleId="PageNumber">
    <w:name w:val="page number"/>
    <w:basedOn w:val="DefaultParagraphFont"/>
    <w:rsid w:val="000E4F36"/>
  </w:style>
  <w:style w:type="paragraph" w:styleId="FootnoteText">
    <w:name w:val="footnote text"/>
    <w:basedOn w:val="Normal"/>
    <w:link w:val="FootnoteTextChar"/>
    <w:rsid w:val="000E4F36"/>
    <w:rPr>
      <w:rFonts w:ascii="Times Armenian" w:hAnsi="Times Armenian"/>
      <w:sz w:val="20"/>
      <w:szCs w:val="20"/>
      <w:lang w:eastAsia="ru-RU"/>
    </w:rPr>
  </w:style>
  <w:style w:type="character" w:customStyle="1" w:styleId="FootnoteTextChar">
    <w:name w:val="Footnote Text Char"/>
    <w:basedOn w:val="DefaultParagraphFont"/>
    <w:link w:val="FootnoteText"/>
    <w:rsid w:val="000E4F3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E4F36"/>
    <w:pPr>
      <w:spacing w:after="160" w:line="240" w:lineRule="exact"/>
    </w:pPr>
    <w:rPr>
      <w:rFonts w:ascii="Arial" w:hAnsi="Arial" w:cs="Arial"/>
      <w:sz w:val="20"/>
      <w:szCs w:val="20"/>
    </w:rPr>
  </w:style>
  <w:style w:type="paragraph" w:customStyle="1" w:styleId="norm">
    <w:name w:val="norm"/>
    <w:basedOn w:val="Normal"/>
    <w:rsid w:val="000E4F3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E4F36"/>
    <w:rPr>
      <w:rFonts w:ascii="Arial Armenian" w:hAnsi="Arial Armenian"/>
      <w:sz w:val="22"/>
      <w:lang w:val="en-US" w:eastAsia="ru-RU" w:bidi="ar-SA"/>
    </w:rPr>
  </w:style>
  <w:style w:type="character" w:customStyle="1" w:styleId="CharCharChar">
    <w:name w:val="Char Char Char"/>
    <w:rsid w:val="000E4F36"/>
    <w:rPr>
      <w:rFonts w:ascii="Arial LatArm" w:hAnsi="Arial LatArm"/>
      <w:sz w:val="24"/>
      <w:lang w:eastAsia="ru-RU"/>
    </w:rPr>
  </w:style>
  <w:style w:type="paragraph" w:styleId="NormalWeb">
    <w:name w:val="Normal (Web)"/>
    <w:basedOn w:val="Normal"/>
    <w:uiPriority w:val="99"/>
    <w:rsid w:val="000E4F36"/>
    <w:pPr>
      <w:spacing w:before="100" w:beforeAutospacing="1" w:after="100" w:afterAutospacing="1"/>
    </w:pPr>
  </w:style>
  <w:style w:type="character" w:styleId="Strong">
    <w:name w:val="Strong"/>
    <w:uiPriority w:val="22"/>
    <w:qFormat/>
    <w:rsid w:val="000E4F36"/>
    <w:rPr>
      <w:b/>
      <w:bCs/>
    </w:rPr>
  </w:style>
  <w:style w:type="character" w:styleId="FootnoteReference">
    <w:name w:val="footnote reference"/>
    <w:rsid w:val="000E4F36"/>
    <w:rPr>
      <w:vertAlign w:val="superscript"/>
    </w:rPr>
  </w:style>
  <w:style w:type="character" w:customStyle="1" w:styleId="CharChar22">
    <w:name w:val="Char Char22"/>
    <w:rsid w:val="000E4F36"/>
    <w:rPr>
      <w:rFonts w:ascii="Arial Armenian" w:hAnsi="Arial Armenian"/>
      <w:sz w:val="28"/>
      <w:lang w:val="en-US"/>
    </w:rPr>
  </w:style>
  <w:style w:type="character" w:customStyle="1" w:styleId="CharChar20">
    <w:name w:val="Char Char20"/>
    <w:rsid w:val="000E4F36"/>
    <w:rPr>
      <w:rFonts w:ascii="Times LatArm" w:hAnsi="Times LatArm"/>
      <w:b/>
      <w:sz w:val="28"/>
      <w:lang w:val="en-US"/>
    </w:rPr>
  </w:style>
  <w:style w:type="character" w:customStyle="1" w:styleId="CharChar16">
    <w:name w:val="Char Char16"/>
    <w:rsid w:val="000E4F36"/>
    <w:rPr>
      <w:rFonts w:ascii="Times Armenian" w:hAnsi="Times Armenian"/>
      <w:b/>
      <w:lang w:val="hy-AM"/>
    </w:rPr>
  </w:style>
  <w:style w:type="character" w:customStyle="1" w:styleId="CharChar15">
    <w:name w:val="Char Char15"/>
    <w:rsid w:val="000E4F36"/>
    <w:rPr>
      <w:rFonts w:ascii="Times Armenian" w:hAnsi="Times Armenian"/>
      <w:i/>
      <w:lang w:val="nl-NL"/>
    </w:rPr>
  </w:style>
  <w:style w:type="character" w:customStyle="1" w:styleId="CharChar13">
    <w:name w:val="Char Char13"/>
    <w:rsid w:val="000E4F36"/>
    <w:rPr>
      <w:rFonts w:ascii="Arial Armenian" w:hAnsi="Arial Armenian"/>
      <w:lang w:val="en-US"/>
    </w:rPr>
  </w:style>
  <w:style w:type="character" w:styleId="CommentReference">
    <w:name w:val="annotation reference"/>
    <w:semiHidden/>
    <w:rsid w:val="000E4F36"/>
    <w:rPr>
      <w:sz w:val="16"/>
      <w:szCs w:val="16"/>
    </w:rPr>
  </w:style>
  <w:style w:type="paragraph" w:styleId="CommentText">
    <w:name w:val="annotation text"/>
    <w:basedOn w:val="Normal"/>
    <w:link w:val="CommentTextChar"/>
    <w:semiHidden/>
    <w:rsid w:val="000E4F3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E4F3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F36"/>
    <w:rPr>
      <w:b/>
      <w:bCs/>
    </w:rPr>
  </w:style>
  <w:style w:type="character" w:customStyle="1" w:styleId="CommentSubjectChar">
    <w:name w:val="Comment Subject Char"/>
    <w:basedOn w:val="CommentTextChar"/>
    <w:link w:val="CommentSubject"/>
    <w:semiHidden/>
    <w:rsid w:val="000E4F36"/>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F3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E4F36"/>
    <w:rPr>
      <w:rFonts w:ascii="Times Armenian" w:eastAsia="Times New Roman" w:hAnsi="Times Armenian" w:cs="Times New Roman"/>
      <w:sz w:val="20"/>
      <w:szCs w:val="20"/>
      <w:lang w:eastAsia="ru-RU"/>
    </w:rPr>
  </w:style>
  <w:style w:type="character" w:styleId="EndnoteReference">
    <w:name w:val="endnote reference"/>
    <w:semiHidden/>
    <w:rsid w:val="000E4F36"/>
    <w:rPr>
      <w:vertAlign w:val="superscript"/>
    </w:rPr>
  </w:style>
  <w:style w:type="paragraph" w:styleId="DocumentMap">
    <w:name w:val="Document Map"/>
    <w:basedOn w:val="Normal"/>
    <w:link w:val="DocumentMapChar"/>
    <w:semiHidden/>
    <w:rsid w:val="000E4F3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E4F36"/>
    <w:rPr>
      <w:rFonts w:ascii="Tahoma" w:eastAsia="Times New Roman" w:hAnsi="Tahoma" w:cs="Tahoma"/>
      <w:sz w:val="20"/>
      <w:szCs w:val="20"/>
      <w:shd w:val="clear" w:color="auto" w:fill="000080"/>
      <w:lang w:eastAsia="ru-RU"/>
    </w:rPr>
  </w:style>
  <w:style w:type="paragraph" w:styleId="Revision">
    <w:name w:val="Revision"/>
    <w:hidden/>
    <w:semiHidden/>
    <w:rsid w:val="000E4F36"/>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0E4F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E4F36"/>
    <w:pPr>
      <w:spacing w:after="160" w:line="240" w:lineRule="exact"/>
    </w:pPr>
    <w:rPr>
      <w:rFonts w:ascii="Verdana" w:hAnsi="Verdana"/>
      <w:sz w:val="20"/>
      <w:szCs w:val="20"/>
    </w:rPr>
  </w:style>
  <w:style w:type="paragraph" w:customStyle="1" w:styleId="Style2">
    <w:name w:val="Style2"/>
    <w:basedOn w:val="Normal"/>
    <w:rsid w:val="000E4F36"/>
    <w:pPr>
      <w:jc w:val="center"/>
    </w:pPr>
    <w:rPr>
      <w:rFonts w:ascii="Arial Armenian" w:hAnsi="Arial Armenian"/>
      <w:w w:val="90"/>
      <w:sz w:val="22"/>
      <w:szCs w:val="20"/>
      <w:lang w:eastAsia="ru-RU"/>
    </w:rPr>
  </w:style>
  <w:style w:type="character" w:customStyle="1" w:styleId="CharChar23">
    <w:name w:val="Char Char23"/>
    <w:rsid w:val="000E4F36"/>
    <w:rPr>
      <w:rFonts w:ascii="Arial Armenian" w:hAnsi="Arial Armenian"/>
      <w:sz w:val="28"/>
      <w:lang w:val="en-US" w:eastAsia="ru-RU" w:bidi="ar-SA"/>
    </w:rPr>
  </w:style>
  <w:style w:type="character" w:customStyle="1" w:styleId="CharChar21">
    <w:name w:val="Char Char21"/>
    <w:rsid w:val="000E4F3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F36"/>
    <w:pPr>
      <w:ind w:left="720"/>
    </w:pPr>
    <w:rPr>
      <w:rFonts w:ascii="Times Armenian" w:hAnsi="Times Armenian"/>
      <w:lang w:eastAsia="ru-RU"/>
    </w:rPr>
  </w:style>
  <w:style w:type="character" w:customStyle="1" w:styleId="CharChar25">
    <w:name w:val="Char Char25"/>
    <w:rsid w:val="000E4F36"/>
    <w:rPr>
      <w:rFonts w:ascii="Arial Armenian" w:hAnsi="Arial Armenian"/>
      <w:sz w:val="28"/>
      <w:lang w:val="en-US" w:eastAsia="ru-RU" w:bidi="ar-SA"/>
    </w:rPr>
  </w:style>
  <w:style w:type="character" w:customStyle="1" w:styleId="CharChar24">
    <w:name w:val="Char Char24"/>
    <w:rsid w:val="000E4F36"/>
    <w:rPr>
      <w:rFonts w:ascii="Arial LatArm" w:hAnsi="Arial LatArm"/>
      <w:b/>
      <w:color w:val="0000FF"/>
      <w:lang w:val="en-US" w:eastAsia="ru-RU" w:bidi="ar-SA"/>
    </w:rPr>
  </w:style>
  <w:style w:type="paragraph" w:styleId="BlockText">
    <w:name w:val="Block Text"/>
    <w:basedOn w:val="Normal"/>
    <w:rsid w:val="000E4F3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E4F3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E4F3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E4F36"/>
    <w:pPr>
      <w:widowControl w:val="0"/>
      <w:bidi/>
      <w:adjustRightInd w:val="0"/>
      <w:spacing w:after="160" w:line="240" w:lineRule="exact"/>
    </w:pPr>
    <w:rPr>
      <w:sz w:val="20"/>
      <w:szCs w:val="20"/>
      <w:lang w:val="en-GB" w:eastAsia="ru-RU" w:bidi="he-IL"/>
    </w:rPr>
  </w:style>
  <w:style w:type="paragraph" w:customStyle="1" w:styleId="xl63">
    <w:name w:val="xl63"/>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E4F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E4F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E4F3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E4F3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E4F3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E4F36"/>
    <w:pPr>
      <w:spacing w:before="100" w:beforeAutospacing="1" w:after="100" w:afterAutospacing="1"/>
    </w:pPr>
    <w:rPr>
      <w:rFonts w:eastAsia="Arial Unicode MS"/>
      <w:sz w:val="16"/>
      <w:szCs w:val="16"/>
    </w:rPr>
  </w:style>
  <w:style w:type="paragraph" w:customStyle="1" w:styleId="font13">
    <w:name w:val="font13"/>
    <w:basedOn w:val="Normal"/>
    <w:rsid w:val="000E4F3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E4F3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E4F36"/>
    <w:pPr>
      <w:suppressAutoHyphens/>
      <w:spacing w:line="100" w:lineRule="atLeast"/>
    </w:pPr>
    <w:rPr>
      <w:kern w:val="1"/>
      <w:sz w:val="20"/>
      <w:szCs w:val="20"/>
      <w:lang w:val="en-AU" w:eastAsia="ar-SA"/>
    </w:rPr>
  </w:style>
  <w:style w:type="character" w:styleId="FollowedHyperlink">
    <w:name w:val="FollowedHyperlink"/>
    <w:rsid w:val="000E4F36"/>
    <w:rPr>
      <w:color w:val="800080"/>
      <w:u w:val="single"/>
    </w:rPr>
  </w:style>
  <w:style w:type="character" w:customStyle="1" w:styleId="CharCharCharChar1">
    <w:name w:val="Char Char Char Char1"/>
    <w:aliases w:val=" Char Char Char Char Char Char"/>
    <w:rsid w:val="000E4F36"/>
    <w:rPr>
      <w:rFonts w:ascii="Arial LatArm" w:hAnsi="Arial LatArm"/>
      <w:sz w:val="24"/>
      <w:lang w:val="en-US" w:eastAsia="ru-RU" w:bidi="ar-SA"/>
    </w:rPr>
  </w:style>
  <w:style w:type="character" w:customStyle="1" w:styleId="CharChar">
    <w:name w:val="Char Char"/>
    <w:locked/>
    <w:rsid w:val="000E4F36"/>
    <w:rPr>
      <w:lang w:val="en-US" w:eastAsia="en-US" w:bidi="ar-SA"/>
    </w:rPr>
  </w:style>
  <w:style w:type="paragraph" w:customStyle="1" w:styleId="Char3CharCharChar">
    <w:name w:val="Char3 Char Char Char"/>
    <w:basedOn w:val="Normal"/>
    <w:next w:val="Normal"/>
    <w:semiHidden/>
    <w:rsid w:val="000E4F36"/>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E4F36"/>
    <w:rPr>
      <w:rFonts w:ascii="Times Armenian" w:eastAsia="Times New Roman" w:hAnsi="Times Armenian" w:cs="Times New Roman"/>
      <w:sz w:val="24"/>
      <w:szCs w:val="24"/>
      <w:lang w:eastAsia="ru-RU"/>
    </w:rPr>
  </w:style>
  <w:style w:type="character" w:styleId="Emphasis">
    <w:name w:val="Emphasis"/>
    <w:qFormat/>
    <w:rsid w:val="000E4F36"/>
    <w:rPr>
      <w:i/>
      <w:iCs/>
    </w:rPr>
  </w:style>
  <w:style w:type="character" w:customStyle="1" w:styleId="UnresolvedMention">
    <w:name w:val="Unresolved Mention"/>
    <w:uiPriority w:val="99"/>
    <w:semiHidden/>
    <w:unhideWhenUsed/>
    <w:rsid w:val="000E4F36"/>
    <w:rPr>
      <w:color w:val="605E5C"/>
      <w:shd w:val="clear" w:color="auto" w:fill="E1DFDD"/>
    </w:rPr>
  </w:style>
  <w:style w:type="character" w:customStyle="1" w:styleId="CharChar4">
    <w:name w:val="Char Char4"/>
    <w:locked/>
    <w:rsid w:val="000E4F36"/>
    <w:rPr>
      <w:sz w:val="24"/>
      <w:szCs w:val="24"/>
      <w:lang w:val="en-US" w:eastAsia="en-US" w:bidi="ar-SA"/>
    </w:rPr>
  </w:style>
  <w:style w:type="paragraph" w:customStyle="1" w:styleId="msonormalcxspmiddle">
    <w:name w:val="msonormalcxspmiddle"/>
    <w:basedOn w:val="Normal"/>
    <w:rsid w:val="000E4F36"/>
    <w:pPr>
      <w:spacing w:before="100" w:beforeAutospacing="1" w:after="100" w:afterAutospacing="1"/>
    </w:pPr>
  </w:style>
  <w:style w:type="character" w:customStyle="1" w:styleId="CharChar5">
    <w:name w:val="Char Char5"/>
    <w:locked/>
    <w:rsid w:val="000E4F36"/>
    <w:rPr>
      <w:sz w:val="24"/>
      <w:szCs w:val="24"/>
      <w:lang w:val="en-US" w:eastAsia="en-US" w:bidi="ar-SA"/>
    </w:rPr>
  </w:style>
  <w:style w:type="character" w:customStyle="1" w:styleId="bold">
    <w:name w:val="bold"/>
    <w:rsid w:val="000E4F36"/>
    <w:rPr>
      <w:b/>
    </w:rPr>
  </w:style>
  <w:style w:type="character" w:customStyle="1" w:styleId="header1">
    <w:name w:val="header1"/>
    <w:rsid w:val="000E4F36"/>
    <w:rPr>
      <w:b/>
      <w:sz w:val="28"/>
      <w:szCs w:val="28"/>
    </w:rPr>
  </w:style>
  <w:style w:type="character" w:customStyle="1" w:styleId="header2">
    <w:name w:val="header2"/>
    <w:rsid w:val="000E4F36"/>
    <w:rPr>
      <w:b/>
      <w:sz w:val="24"/>
      <w:szCs w:val="24"/>
    </w:rPr>
  </w:style>
  <w:style w:type="table" w:customStyle="1" w:styleId="tbl-general">
    <w:name w:val="tbl-general"/>
    <w:uiPriority w:val="99"/>
    <w:rsid w:val="000E4F36"/>
    <w:rPr>
      <w:rFonts w:ascii="Arial AMU" w:eastAsia="Arial AMU" w:hAnsi="Arial AMU" w:cs="Arial AMU"/>
      <w:sz w:val="20"/>
      <w:szCs w:val="20"/>
    </w:rPr>
    <w:tblPr>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Pr>
  </w:style>
</w:styles>
</file>

<file path=word/webSettings.xml><?xml version="1.0" encoding="utf-8"?>
<w:webSettings xmlns:r="http://schemas.openxmlformats.org/officeDocument/2006/relationships" xmlns:w="http://schemas.openxmlformats.org/wordprocessingml/2006/main">
  <w:divs>
    <w:div w:id="9766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minfin.am" TargetMode="External"/><Relationship Id="rId18" Type="http://schemas.openxmlformats.org/officeDocument/2006/relationships/hyperlink" Target="http://www.ecsc.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www.minfin.am"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c.am" TargetMode="External"/><Relationship Id="rId5" Type="http://schemas.openxmlformats.org/officeDocument/2006/relationships/webSettings" Target="webSettings.xml"/><Relationship Id="rId15" Type="http://schemas.openxmlformats.org/officeDocument/2006/relationships/hyperlink" Target="http://www.minfin.am"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93A15-F2F9-4EF3-A7E8-84830B8C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8055</Words>
  <Characters>45919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New2019</dc:creator>
  <cp:lastModifiedBy>user</cp:lastModifiedBy>
  <cp:revision>2</cp:revision>
  <dcterms:created xsi:type="dcterms:W3CDTF">2022-01-04T12:58:00Z</dcterms:created>
  <dcterms:modified xsi:type="dcterms:W3CDTF">2022-01-04T12:58:00Z</dcterms:modified>
</cp:coreProperties>
</file>