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AB8" w:rsidP="1F4B4482" w:rsidRDefault="00E20AB8" w14:paraId="5487A291" w14:textId="77777777">
      <w:pPr>
        <w:jc w:val="center"/>
        <w:rPr>
          <w:rFonts w:ascii="Georgia" w:hAnsi="Georgia"/>
          <w:b/>
          <w:bCs/>
          <w:highlight w:val="yellow"/>
        </w:rPr>
      </w:pPr>
    </w:p>
    <w:p w:rsidRPr="00CE5578" w:rsidR="006545B4" w:rsidP="1F4B4482" w:rsidRDefault="00B71520" w14:paraId="7CF2ECFA" w14:textId="0CD9A611">
      <w:pPr>
        <w:jc w:val="center"/>
        <w:rPr>
          <w:rFonts w:ascii="Georgia" w:hAnsi="Georgia"/>
          <w:b w:val="1"/>
          <w:bCs w:val="1"/>
        </w:rPr>
      </w:pPr>
      <w:r w:rsidRPr="6691FA2B" w:rsidR="00B71520">
        <w:rPr>
          <w:rFonts w:ascii="Georgia" w:hAnsi="Georgia"/>
          <w:b w:val="1"/>
          <w:bCs w:val="1"/>
        </w:rPr>
        <w:t xml:space="preserve">APPLICATION </w:t>
      </w:r>
      <w:r w:rsidRPr="6691FA2B" w:rsidR="006545B4">
        <w:rPr>
          <w:rFonts w:ascii="Georgia" w:hAnsi="Georgia"/>
          <w:b w:val="1"/>
          <w:bCs w:val="1"/>
        </w:rPr>
        <w:t>FORM</w:t>
      </w:r>
      <w:r w:rsidRPr="6691FA2B" w:rsidR="006545B4">
        <w:rPr>
          <w:rFonts w:ascii="Georgia" w:hAnsi="Georgia"/>
          <w:b w:val="1"/>
          <w:bCs w:val="1"/>
        </w:rPr>
        <w:t xml:space="preserve"> </w:t>
      </w:r>
      <w:r w:rsidRPr="6691FA2B" w:rsidR="387A1C7B">
        <w:rPr>
          <w:rFonts w:ascii="Georgia" w:hAnsi="Georgia"/>
          <w:b w:val="1"/>
          <w:bCs w:val="1"/>
        </w:rPr>
        <w:t>A</w:t>
      </w:r>
    </w:p>
    <w:p w:rsidRPr="00CE5578" w:rsidR="00883C6E" w:rsidP="77759F42" w:rsidRDefault="00B71520" w14:paraId="5AB8D587" w14:textId="34608F32">
      <w:pPr>
        <w:jc w:val="center"/>
        <w:rPr>
          <w:rFonts w:ascii="Georgia" w:hAnsi="Georgia"/>
          <w:b w:val="1"/>
          <w:bCs w:val="1"/>
        </w:rPr>
      </w:pPr>
      <w:r w:rsidRPr="6691FA2B" w:rsidR="00B71520">
        <w:rPr>
          <w:rFonts w:ascii="Georgia" w:hAnsi="Georgia"/>
          <w:b w:val="1"/>
          <w:bCs w:val="1"/>
        </w:rPr>
        <w:t>BEAR</w:t>
      </w:r>
      <w:r w:rsidRPr="6691FA2B" w:rsidR="00DD19CE">
        <w:rPr>
          <w:rFonts w:ascii="Georgia" w:hAnsi="Georgia"/>
          <w:b w:val="1"/>
          <w:bCs w:val="1"/>
        </w:rPr>
        <w:t>R Trust Small Grants Scheme 20</w:t>
      </w:r>
      <w:r w:rsidRPr="6691FA2B" w:rsidR="00670ED7">
        <w:rPr>
          <w:rFonts w:ascii="Georgia" w:hAnsi="Georgia"/>
          <w:b w:val="1"/>
          <w:bCs w:val="1"/>
        </w:rPr>
        <w:t>2</w:t>
      </w:r>
      <w:r w:rsidRPr="6691FA2B" w:rsidR="625B3F30">
        <w:rPr>
          <w:rFonts w:ascii="Georgia" w:hAnsi="Georgia"/>
          <w:b w:val="1"/>
          <w:bCs w:val="1"/>
        </w:rPr>
        <w:t>2</w:t>
      </w:r>
    </w:p>
    <w:p w:rsidRPr="005E4F2E" w:rsidR="77759F42" w:rsidP="77759F42" w:rsidRDefault="77759F42" w14:paraId="22E47D32" w14:textId="1F2AEC47">
      <w:pPr>
        <w:jc w:val="center"/>
        <w:rPr>
          <w:rFonts w:ascii="Georgia" w:hAnsi="Georgia"/>
          <w:bCs/>
          <w:i/>
          <w:iCs/>
          <w:sz w:val="24"/>
          <w:szCs w:val="24"/>
        </w:rPr>
      </w:pPr>
    </w:p>
    <w:p w:rsidR="006545B4" w:rsidP="6691FA2B" w:rsidRDefault="006545B4" w14:paraId="7CD73ED2" w14:textId="68A2E4AD">
      <w:pPr>
        <w:jc w:val="center"/>
        <w:rPr>
          <w:rFonts w:ascii="Georgia" w:hAnsi="Georgia" w:eastAsia="Georgia" w:cs="Georgia"/>
          <w:i w:val="1"/>
          <w:iCs w:val="1"/>
          <w:sz w:val="24"/>
          <w:szCs w:val="24"/>
        </w:rPr>
      </w:pPr>
      <w:r w:rsidRPr="6691FA2B" w:rsidR="5BB6C9EC">
        <w:rPr>
          <w:rFonts w:ascii="Georgia" w:hAnsi="Georgia"/>
          <w:i w:val="1"/>
          <w:iCs w:val="1"/>
          <w:sz w:val="24"/>
          <w:szCs w:val="24"/>
        </w:rPr>
        <w:t xml:space="preserve"> </w:t>
      </w:r>
      <w:r w:rsidRPr="6691FA2B" w:rsidR="5BB6C9EC">
        <w:rPr>
          <w:rFonts w:ascii="Georgia" w:hAnsi="Georgia" w:eastAsia="Georgia" w:cs="Georgia"/>
          <w:i w:val="1"/>
          <w:iCs w:val="1"/>
          <w:sz w:val="24"/>
          <w:szCs w:val="24"/>
        </w:rPr>
        <w:t>A. Projects to improve the social welfare of migrant workers and the wellbeing of their families</w:t>
      </w:r>
      <w:r w:rsidRPr="6691FA2B" w:rsidR="1F89FAE2">
        <w:rPr>
          <w:rFonts w:ascii="Georgia" w:hAnsi="Georgia" w:eastAsia="Georgia" w:cs="Georgia"/>
          <w:i w:val="1"/>
          <w:iCs w:val="1"/>
          <w:sz w:val="24"/>
          <w:szCs w:val="24"/>
        </w:rPr>
        <w:t>.</w:t>
      </w:r>
    </w:p>
    <w:p w:rsidR="03D5AA5E" w:rsidP="6691FA2B" w:rsidRDefault="03D5AA5E" w14:paraId="10A74408" w14:textId="35650A1D">
      <w:pPr>
        <w:jc w:val="center"/>
        <w:rPr>
          <w:rFonts w:eastAsia="MS Mincho" w:cs="Arial"/>
          <w:i w:val="1"/>
          <w:iCs w:val="1"/>
          <w:color w:val="auto" w:themeColor="text1"/>
          <w:sz w:val="24"/>
          <w:szCs w:val="24"/>
          <w:u w:val="none"/>
        </w:rPr>
      </w:pPr>
    </w:p>
    <w:p w:rsidRPr="00CE5578" w:rsidR="00B71520" w:rsidP="6691FA2B" w:rsidRDefault="77A31C43" w14:paraId="3CA6EEBA" w14:textId="132849FD">
      <w:pPr>
        <w:pStyle w:val="ListParagraph"/>
        <w:ind w:left="0"/>
        <w:rPr>
          <w:color w:val="auto" w:themeColor="text1"/>
        </w:rPr>
      </w:pPr>
      <w:r w:rsidRPr="6691FA2B" w:rsidR="77A31C43">
        <w:rPr>
          <w:rFonts w:ascii="Georgia" w:hAnsi="Georgia" w:eastAsia="Georgia" w:cs="Georgia"/>
          <w:color w:val="auto"/>
          <w:u w:val="none"/>
        </w:rPr>
        <w:t xml:space="preserve">Your Project </w:t>
      </w:r>
      <w:r w:rsidRPr="6691FA2B" w:rsidR="7A4B18C6">
        <w:rPr>
          <w:rFonts w:ascii="Georgia" w:hAnsi="Georgia" w:eastAsia="Georgia" w:cs="Georgia"/>
          <w:color w:val="auto"/>
          <w:u w:val="none"/>
        </w:rPr>
        <w:t>A</w:t>
      </w:r>
      <w:r w:rsidRPr="6691FA2B" w:rsidR="77A31C43">
        <w:rPr>
          <w:rFonts w:ascii="Georgia" w:hAnsi="Georgia" w:eastAsia="Georgia" w:cs="Georgia"/>
          <w:color w:val="auto"/>
          <w:u w:val="none"/>
        </w:rPr>
        <w:t xml:space="preserve"> application should not exceed 4 pages including the budget, or 3 pages if the budget is provided as a separate Excel document.</w:t>
      </w:r>
    </w:p>
    <w:p w:rsidR="6691FA2B" w:rsidP="6691FA2B" w:rsidRDefault="6691FA2B" w14:paraId="5DA9A86D" w14:textId="47005A1B">
      <w:pPr>
        <w:pStyle w:val="ListParagraph"/>
        <w:ind w:left="0"/>
        <w:rPr>
          <w:rFonts w:ascii="Times New Roman" w:hAnsi="Times New Roman" w:eastAsia="ＭＳ 明朝" w:cs="Arial"/>
          <w:color w:val="000000" w:themeColor="text1" w:themeTint="FF" w:themeShade="FF"/>
          <w:u w:val="none"/>
        </w:rPr>
      </w:pPr>
    </w:p>
    <w:p w:rsidRPr="00CE5578" w:rsidR="00B71520" w:rsidP="6691FA2B" w:rsidRDefault="00C13D50" w14:paraId="6B212F8F" w14:textId="7BBAA8BD">
      <w:pPr>
        <w:pStyle w:val="ListParagraph"/>
        <w:numPr>
          <w:ilvl w:val="0"/>
          <w:numId w:val="9"/>
        </w:numPr>
        <w:ind/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</w:rPr>
      </w:pPr>
      <w:bookmarkStart w:name="_Hlk61008207" w:id="14"/>
      <w:r w:rsidRPr="6691FA2B" w:rsidR="00C13D50">
        <w:rPr>
          <w:rFonts w:ascii="Georgia" w:hAnsi="Georgia"/>
          <w:b w:val="1"/>
          <w:bCs w:val="1"/>
        </w:rPr>
        <w:t xml:space="preserve">Contact details </w:t>
      </w:r>
      <w:r w:rsidRPr="6691FA2B" w:rsidR="006545B4">
        <w:rPr>
          <w:rFonts w:ascii="Georgia" w:hAnsi="Georgia"/>
          <w:b w:val="1"/>
          <w:bCs w:val="1"/>
        </w:rPr>
        <w:t>of the organisation applying for a grant</w:t>
      </w:r>
    </w:p>
    <w:bookmarkEnd w:id="14"/>
    <w:p w:rsidRPr="00CE5578" w:rsidR="00B71520" w:rsidP="00B71520" w:rsidRDefault="00B71520" w14:paraId="732A608E" w14:textId="77777777">
      <w:pPr>
        <w:pStyle w:val="ListParagraph"/>
        <w:ind w:left="0"/>
        <w:rPr>
          <w:rFonts w:ascii="Georgia" w:hAnsi="Georgia"/>
          <w:b/>
        </w:rPr>
      </w:pPr>
    </w:p>
    <w:p w:rsidRPr="00CE5578" w:rsidR="175CE213" w:rsidP="1F4B4482" w:rsidRDefault="3706B0BF" w14:paraId="26C6C66E" w14:textId="40614045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 w:rsidR="3706B0BF">
        <w:rPr>
          <w:rFonts w:ascii="Georgia" w:hAnsi="Georgia"/>
        </w:rPr>
        <w:t>N</w:t>
      </w:r>
      <w:r w:rsidRPr="6691FA2B" w:rsidR="003B6376">
        <w:rPr>
          <w:rFonts w:ascii="Georgia" w:hAnsi="Georgia"/>
        </w:rPr>
        <w:t>ame</w:t>
      </w:r>
      <w:r w:rsidRPr="6691FA2B" w:rsidR="00B71520">
        <w:rPr>
          <w:rFonts w:ascii="Georgia" w:hAnsi="Georgia"/>
        </w:rPr>
        <w:t xml:space="preserve"> of </w:t>
      </w:r>
      <w:r w:rsidRPr="6691FA2B" w:rsidR="006545B4">
        <w:rPr>
          <w:rFonts w:ascii="Georgia" w:hAnsi="Georgia"/>
        </w:rPr>
        <w:t xml:space="preserve">your </w:t>
      </w:r>
      <w:r w:rsidRPr="6691FA2B" w:rsidR="00D07BDC">
        <w:rPr>
          <w:rFonts w:ascii="Georgia" w:hAnsi="Georgia"/>
        </w:rPr>
        <w:t xml:space="preserve">organisation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175CE213" w:rsidTr="175CE213" w14:paraId="140B1020" w14:textId="77777777">
        <w:tc>
          <w:tcPr>
            <w:tcW w:w="9360" w:type="dxa"/>
          </w:tcPr>
          <w:p w:rsidRPr="00CE5578" w:rsidR="175CE213" w:rsidP="00851B68" w:rsidRDefault="175CE213" w14:paraId="6C00309E" w14:textId="50A2CB67">
            <w:pPr>
              <w:pStyle w:val="ListParagraph"/>
              <w:ind w:left="0"/>
              <w:rPr>
                <w:rFonts w:ascii="Georgia" w:hAnsi="Georgia"/>
              </w:rPr>
            </w:pPr>
            <w:bookmarkStart w:name="_Hlk59532056" w:id="15"/>
            <w:r w:rsidRPr="001D0827">
              <w:rPr>
                <w:rFonts w:ascii="Georgia" w:hAnsi="Georgia"/>
              </w:rPr>
              <w:br/>
            </w:r>
          </w:p>
        </w:tc>
      </w:tr>
      <w:bookmarkEnd w:id="15"/>
    </w:tbl>
    <w:p w:rsidRPr="00CE5578" w:rsidR="006C22BE" w:rsidP="00851B68" w:rsidRDefault="006C22BE" w14:paraId="494CA266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851B68" w:rsidP="1F4B4482" w:rsidRDefault="006545B4" w14:paraId="544E6278" w14:textId="090B85D8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 w:rsidR="006545B4">
        <w:rPr>
          <w:rFonts w:ascii="Georgia" w:hAnsi="Georgia"/>
        </w:rPr>
        <w:t xml:space="preserve">Your </w:t>
      </w:r>
      <w:r w:rsidRPr="6691FA2B" w:rsidR="00CE5578">
        <w:rPr>
          <w:rFonts w:ascii="Georgia" w:hAnsi="Georgia"/>
        </w:rPr>
        <w:t xml:space="preserve">organisation’s </w:t>
      </w:r>
      <w:r w:rsidRPr="6691FA2B" w:rsidR="006545B4">
        <w:rPr>
          <w:rFonts w:ascii="Georgia" w:hAnsi="Georgia"/>
        </w:rPr>
        <w:t>c</w:t>
      </w:r>
      <w:r w:rsidRPr="6691FA2B" w:rsidR="00CA49BB">
        <w:rPr>
          <w:rFonts w:ascii="Georgia" w:hAnsi="Georgia"/>
        </w:rPr>
        <w:t>ontact</w:t>
      </w:r>
      <w:r w:rsidRPr="6691FA2B" w:rsidR="00B71520">
        <w:rPr>
          <w:rFonts w:ascii="Georgia" w:hAnsi="Georgia"/>
        </w:rPr>
        <w:t xml:space="preserve">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77759F42" w14:paraId="7F54EE37" w14:textId="77777777">
        <w:tc>
          <w:tcPr>
            <w:tcW w:w="9360" w:type="dxa"/>
          </w:tcPr>
          <w:p w:rsidRPr="00CE5578" w:rsidR="00851B68" w:rsidP="00851B68" w:rsidRDefault="00851B68" w14:paraId="18FE2FA4" w14:textId="4C7B8A40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registered address:</w:t>
            </w:r>
          </w:p>
          <w:p w:rsidRPr="00CE5578" w:rsidR="00851B68" w:rsidP="00851B68" w:rsidRDefault="00851B68" w14:paraId="4F4AEF8B" w14:textId="72029C0B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00CE5578">
              <w:rPr>
                <w:rFonts w:ascii="Georgia" w:hAnsi="Georgia"/>
              </w:rPr>
              <w:t xml:space="preserve"> telephone number:</w:t>
            </w:r>
          </w:p>
          <w:p w:rsidR="00851B68" w:rsidP="77759F42" w:rsidRDefault="00851B68" w14:paraId="03AD6069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rPr>
                <w:rFonts w:ascii="Georgia" w:hAnsi="Georgia"/>
              </w:rPr>
            </w:pPr>
            <w:r w:rsidRPr="77759F42">
              <w:rPr>
                <w:rFonts w:ascii="Georgia" w:hAnsi="Georgia"/>
              </w:rPr>
              <w:t xml:space="preserve"> email:</w:t>
            </w:r>
          </w:p>
          <w:p w:rsidRPr="00036CA2" w:rsidR="00036CA2" w:rsidP="00036CA2" w:rsidRDefault="00036CA2" w14:paraId="0243D527" w14:textId="4CE18B64">
            <w:pPr>
              <w:tabs>
                <w:tab w:val="left" w:pos="450"/>
              </w:tabs>
              <w:rPr>
                <w:rFonts w:ascii="Georgia" w:hAnsi="Georgia"/>
              </w:rPr>
            </w:pPr>
          </w:p>
        </w:tc>
      </w:tr>
    </w:tbl>
    <w:p w:rsidRPr="00CE5578" w:rsidR="00851B68" w:rsidP="00851B68" w:rsidRDefault="00851B68" w14:paraId="050FB716" w14:textId="77777777">
      <w:pPr>
        <w:tabs>
          <w:tab w:val="left" w:pos="450"/>
        </w:tabs>
        <w:rPr>
          <w:rFonts w:ascii="Georgia" w:hAnsi="Georgia"/>
        </w:rPr>
      </w:pPr>
    </w:p>
    <w:p w:rsidRPr="00CE5578" w:rsidR="00851B68" w:rsidP="1F4B4482" w:rsidRDefault="1AF453FA" w14:paraId="1AD7BEC7" w14:textId="79088D6C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 w:rsidR="1AF453FA">
        <w:rPr>
          <w:rFonts w:ascii="Georgia" w:hAnsi="Georgia"/>
        </w:rPr>
        <w:t>N</w:t>
      </w:r>
      <w:r w:rsidRPr="6691FA2B" w:rsidR="17E948B0">
        <w:rPr>
          <w:rFonts w:ascii="Georgia" w:hAnsi="Georgia"/>
        </w:rPr>
        <w:t>ame</w:t>
      </w:r>
      <w:r w:rsidRPr="6691FA2B" w:rsidR="00CE5578">
        <w:rPr>
          <w:rFonts w:ascii="Georgia" w:hAnsi="Georgia"/>
        </w:rPr>
        <w:t>,</w:t>
      </w:r>
      <w:r w:rsidRPr="6691FA2B" w:rsidR="189F152A">
        <w:rPr>
          <w:rFonts w:ascii="Georgia" w:hAnsi="Georgia"/>
        </w:rPr>
        <w:t xml:space="preserve"> </w:t>
      </w:r>
      <w:r w:rsidRPr="6691FA2B" w:rsidR="003F3C5E">
        <w:rPr>
          <w:rFonts w:ascii="Georgia" w:hAnsi="Georgia"/>
        </w:rPr>
        <w:t>position,</w:t>
      </w:r>
      <w:r w:rsidRPr="6691FA2B" w:rsidR="00CE5578">
        <w:rPr>
          <w:rFonts w:ascii="Georgia" w:hAnsi="Georgia"/>
        </w:rPr>
        <w:t xml:space="preserve"> and email</w:t>
      </w:r>
      <w:r w:rsidRPr="6691FA2B" w:rsidR="189F152A">
        <w:rPr>
          <w:rFonts w:ascii="Georgia" w:hAnsi="Georgia"/>
        </w:rPr>
        <w:t xml:space="preserve"> of the person submitting </w:t>
      </w:r>
      <w:r w:rsidRPr="6691FA2B" w:rsidR="2560235D">
        <w:rPr>
          <w:rFonts w:ascii="Georgia" w:hAnsi="Georgia"/>
        </w:rPr>
        <w:t xml:space="preserve">the </w:t>
      </w:r>
      <w:r w:rsidRPr="6691FA2B" w:rsidR="189F152A">
        <w:rPr>
          <w:rFonts w:ascii="Georgia" w:hAnsi="Georgia"/>
        </w:rPr>
        <w:t>application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77759F42" w14:paraId="20E322BC" w14:textId="77777777">
        <w:tc>
          <w:tcPr>
            <w:tcW w:w="9360" w:type="dxa"/>
          </w:tcPr>
          <w:p w:rsidRPr="00CE5578" w:rsidR="00851B68" w:rsidP="008754A0" w:rsidRDefault="00851B68" w14:paraId="53B5C8CA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851B68" w:rsidP="008754A0" w:rsidRDefault="00851B68" w14:paraId="0666424C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036CA2" w:rsidP="008754A0" w:rsidRDefault="00036CA2" w14:paraId="64B8CED1" w14:textId="7E75C07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B71520" w:rsidP="00B71520" w:rsidRDefault="00B71520" w14:paraId="70D47C40" w14:textId="6F834241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851B68" w:rsidP="1F4B4482" w:rsidRDefault="79F5C7F4" w14:paraId="182B5059" w14:textId="7259E202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 w:rsidR="79F5C7F4">
        <w:rPr>
          <w:rFonts w:ascii="Georgia" w:hAnsi="Georgia"/>
        </w:rPr>
        <w:t xml:space="preserve">Website and </w:t>
      </w:r>
      <w:r w:rsidRPr="6691FA2B" w:rsidR="484A0EC5">
        <w:rPr>
          <w:rFonts w:ascii="Georgia" w:hAnsi="Georgia"/>
        </w:rPr>
        <w:t>s</w:t>
      </w:r>
      <w:r w:rsidRPr="6691FA2B" w:rsidR="5F97FEE3">
        <w:rPr>
          <w:rFonts w:ascii="Georgia" w:hAnsi="Georgia"/>
        </w:rPr>
        <w:t xml:space="preserve">ocial media </w:t>
      </w:r>
      <w:r w:rsidRPr="6691FA2B" w:rsidR="45B8984F">
        <w:rPr>
          <w:rFonts w:ascii="Georgia" w:hAnsi="Georgia"/>
        </w:rPr>
        <w:t>accounts (please provide</w:t>
      </w:r>
      <w:r w:rsidRPr="6691FA2B" w:rsidR="72B27AE5">
        <w:rPr>
          <w:rFonts w:ascii="Georgia" w:hAnsi="Georgia"/>
        </w:rPr>
        <w:t xml:space="preserve"> </w:t>
      </w:r>
      <w:r w:rsidRPr="6691FA2B" w:rsidR="5F97FEE3">
        <w:rPr>
          <w:rFonts w:ascii="Georgia" w:hAnsi="Georgia"/>
        </w:rPr>
        <w:t>link</w:t>
      </w:r>
      <w:r w:rsidRPr="6691FA2B" w:rsidR="00CE5578">
        <w:rPr>
          <w:rFonts w:ascii="Georgia" w:hAnsi="Georgia"/>
        </w:rPr>
        <w:t>s</w:t>
      </w:r>
      <w:r w:rsidRPr="6691FA2B" w:rsidR="7448E468">
        <w:rPr>
          <w:rFonts w:ascii="Georgia" w:hAnsi="Georgia"/>
        </w:rPr>
        <w:t xml:space="preserve"> to </w:t>
      </w:r>
      <w:r w:rsidRPr="6691FA2B" w:rsidR="74974DCE">
        <w:rPr>
          <w:rFonts w:ascii="Georgia" w:hAnsi="Georgia"/>
        </w:rPr>
        <w:t xml:space="preserve">the </w:t>
      </w:r>
      <w:r w:rsidRPr="6691FA2B" w:rsidR="0EB30682">
        <w:rPr>
          <w:rFonts w:ascii="Georgia" w:hAnsi="Georgia"/>
        </w:rPr>
        <w:t xml:space="preserve">relevant </w:t>
      </w:r>
      <w:r w:rsidRPr="6691FA2B" w:rsidR="74974DCE">
        <w:rPr>
          <w:rFonts w:ascii="Georgia" w:hAnsi="Georgia"/>
        </w:rPr>
        <w:t>page</w:t>
      </w:r>
      <w:r w:rsidRPr="6691FA2B" w:rsidR="47A626A4">
        <w:rPr>
          <w:rFonts w:ascii="Georgia" w:hAnsi="Georgia"/>
        </w:rPr>
        <w:t>s</w:t>
      </w:r>
      <w:r w:rsidRPr="6691FA2B" w:rsidR="7448E468">
        <w:rPr>
          <w:rFonts w:ascii="Georgia" w:hAnsi="Georgia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77759F42" w14:paraId="2C379151" w14:textId="77777777">
        <w:trPr>
          <w:trHeight w:val="680"/>
        </w:trPr>
        <w:tc>
          <w:tcPr>
            <w:tcW w:w="9360" w:type="dxa"/>
          </w:tcPr>
          <w:p w:rsidRPr="00CE5578" w:rsidR="00851B68" w:rsidP="77759F42" w:rsidRDefault="00851B68" w14:paraId="324C17BE" w14:textId="5C3ACCAA">
            <w:pPr>
              <w:tabs>
                <w:tab w:val="left" w:pos="450"/>
              </w:tabs>
              <w:rPr>
                <w:rFonts w:ascii="Georgia" w:hAnsi="Georgia"/>
              </w:rPr>
            </w:pPr>
          </w:p>
        </w:tc>
      </w:tr>
    </w:tbl>
    <w:p w:rsidRPr="00CE5578" w:rsidR="00B71520" w:rsidP="00B71520" w:rsidRDefault="00B71520" w14:paraId="4DB6727A" w14:textId="77777777">
      <w:pPr>
        <w:rPr>
          <w:rFonts w:ascii="Georgia" w:hAnsi="Georgia"/>
        </w:rPr>
      </w:pPr>
    </w:p>
    <w:p w:rsidRPr="00CE5578" w:rsidR="00B71520" w:rsidP="00B71520" w:rsidRDefault="006545B4" w14:paraId="6B52888F" w14:textId="4A413A88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rPr>
          <w:rFonts w:ascii="Georgia" w:hAnsi="Georgia" w:cs="Times New Roman"/>
          <w:b/>
        </w:rPr>
      </w:pPr>
      <w:r w:rsidRPr="00CE5578">
        <w:rPr>
          <w:rFonts w:ascii="Georgia" w:hAnsi="Georgia" w:cs="Times New Roman"/>
          <w:b/>
        </w:rPr>
        <w:t>Information about</w:t>
      </w:r>
      <w:r w:rsidRPr="00CE5578" w:rsidR="00C13D50">
        <w:rPr>
          <w:rFonts w:ascii="Georgia" w:hAnsi="Georgia" w:cs="Times New Roman"/>
          <w:b/>
        </w:rPr>
        <w:t xml:space="preserve"> the </w:t>
      </w:r>
      <w:r w:rsidRPr="00CE5578" w:rsidR="00646EDF">
        <w:rPr>
          <w:rFonts w:ascii="Georgia" w:hAnsi="Georgia" w:cs="Times New Roman"/>
          <w:b/>
        </w:rPr>
        <w:t>organisation applying for</w:t>
      </w:r>
      <w:r w:rsidRPr="00CE5578" w:rsidR="003B6376">
        <w:rPr>
          <w:rFonts w:ascii="Georgia" w:hAnsi="Georgia" w:cs="Times New Roman"/>
          <w:b/>
        </w:rPr>
        <w:t xml:space="preserve"> a</w:t>
      </w:r>
      <w:r w:rsidRPr="00CE5578" w:rsidR="00646EDF">
        <w:rPr>
          <w:rFonts w:ascii="Georgia" w:hAnsi="Georgia" w:cs="Times New Roman"/>
          <w:b/>
        </w:rPr>
        <w:t xml:space="preserve"> grant</w:t>
      </w:r>
      <w:r w:rsidRPr="00CE5578">
        <w:rPr>
          <w:rFonts w:ascii="Georgia" w:hAnsi="Georgia" w:cs="Times New Roman"/>
          <w:b/>
        </w:rPr>
        <w:t>, and its partners</w:t>
      </w:r>
    </w:p>
    <w:p w:rsidRPr="00CE5578" w:rsidR="007E099E" w:rsidP="007E099E" w:rsidRDefault="007E099E" w14:paraId="3A62B552" w14:textId="77777777">
      <w:pPr>
        <w:tabs>
          <w:tab w:val="left" w:pos="450"/>
        </w:tabs>
        <w:rPr>
          <w:rFonts w:ascii="Georgia" w:hAnsi="Georgia"/>
        </w:rPr>
      </w:pPr>
    </w:p>
    <w:p w:rsidRPr="00CE5578" w:rsidR="007E099E" w:rsidP="1F4B4482" w:rsidRDefault="66E8FDE0" w14:paraId="6875F6B6" w14:textId="67421AAF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00CE5578">
        <w:rPr>
          <w:rFonts w:ascii="Georgia" w:hAnsi="Georgia" w:cs="Times New Roman"/>
        </w:rPr>
        <w:t>D</w:t>
      </w:r>
      <w:r w:rsidRPr="00CE5578" w:rsidR="28B795DA">
        <w:rPr>
          <w:rFonts w:ascii="Georgia" w:hAnsi="Georgia" w:cs="Times New Roman"/>
        </w:rPr>
        <w:t>ate of</w:t>
      </w:r>
      <w:r w:rsidR="005E4F2E">
        <w:rPr>
          <w:rFonts w:ascii="Georgia" w:hAnsi="Georgia" w:cs="Times New Roman"/>
        </w:rPr>
        <w:t xml:space="preserve"> organisation’s</w:t>
      </w:r>
      <w:r w:rsidRPr="00CE5578" w:rsidR="28B795DA">
        <w:rPr>
          <w:rFonts w:ascii="Georgia" w:hAnsi="Georgia" w:cs="Times New Roman"/>
        </w:rPr>
        <w:t xml:space="preserve"> foundation</w:t>
      </w:r>
      <w:r w:rsidRPr="00CE5578" w:rsidR="189F152A">
        <w:rPr>
          <w:rFonts w:ascii="Georgia" w:hAnsi="Georgia"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008754A0" w14:paraId="336DF3B1" w14:textId="77777777">
        <w:tc>
          <w:tcPr>
            <w:tcW w:w="9360" w:type="dxa"/>
          </w:tcPr>
          <w:p w:rsidRPr="00CE5578" w:rsidR="00851B68" w:rsidP="008754A0" w:rsidRDefault="00851B68" w14:paraId="5AC78609" w14:textId="77777777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:rsidRPr="00CE5578" w:rsidR="00760D5E" w:rsidP="007E099E" w:rsidRDefault="00760D5E" w14:paraId="294A9F6A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760D5E" w:rsidP="1F4B4482" w:rsidRDefault="1A3A958A" w14:paraId="7E8124A7" w14:textId="73ADA9E8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 w:rsidR="1A3A958A">
        <w:rPr>
          <w:rFonts w:ascii="Georgia" w:hAnsi="Georgia" w:cs="Times New Roman"/>
        </w:rPr>
        <w:t>B</w:t>
      </w:r>
      <w:r w:rsidRPr="6691FA2B" w:rsidR="28B795DA">
        <w:rPr>
          <w:rFonts w:ascii="Georgia" w:hAnsi="Georgia" w:cs="Times New Roman"/>
        </w:rPr>
        <w:t xml:space="preserve">rief </w:t>
      </w:r>
      <w:r w:rsidRPr="6691FA2B" w:rsidR="28B795DA">
        <w:rPr>
          <w:rFonts w:ascii="Georgia" w:hAnsi="Georgia"/>
        </w:rPr>
        <w:t xml:space="preserve">description of your organisation’s mission, </w:t>
      </w:r>
      <w:r w:rsidRPr="6691FA2B" w:rsidR="003F3C5E">
        <w:rPr>
          <w:rFonts w:ascii="Georgia" w:hAnsi="Georgia"/>
        </w:rPr>
        <w:t>objectives,</w:t>
      </w:r>
      <w:r w:rsidRPr="6691FA2B" w:rsidR="28B795DA">
        <w:rPr>
          <w:rFonts w:ascii="Georgia" w:hAnsi="Georgia"/>
        </w:rPr>
        <w:t xml:space="preserve"> and current activities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51B68" w:rsidTr="77759F42" w14:paraId="70D93F02" w14:textId="77777777">
        <w:tc>
          <w:tcPr>
            <w:tcW w:w="9360" w:type="dxa"/>
          </w:tcPr>
          <w:p w:rsidR="00851B68" w:rsidP="008754A0" w:rsidRDefault="00851B68" w14:paraId="60B152DB" w14:textId="77777777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CE5578" w:rsidP="008754A0" w:rsidRDefault="00CE5578" w14:paraId="47623E80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CE5578" w:rsidP="008754A0" w:rsidRDefault="00CE5578" w14:paraId="484CD587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036CA2" w:rsidP="008754A0" w:rsidRDefault="00036CA2" w14:paraId="5CD82ECE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036CA2" w:rsidP="008754A0" w:rsidRDefault="00036CA2" w14:paraId="3CD274D7" w14:textId="477489D3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B71520" w:rsidP="00B71520" w:rsidRDefault="00B71520" w14:paraId="3FCBB669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1A1DE9" w:rsidP="1F4B4482" w:rsidRDefault="0512085F" w14:paraId="12AEEBFC" w14:textId="35188ED2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 w:cs="Times New Roman"/>
        </w:rPr>
      </w:pPr>
      <w:r w:rsidRPr="77759F42">
        <w:rPr>
          <w:rFonts w:ascii="Georgia" w:hAnsi="Georgia"/>
        </w:rPr>
        <w:t>Name and website address</w:t>
      </w:r>
      <w:r w:rsidRPr="77759F42" w:rsidR="189F152A">
        <w:rPr>
          <w:rFonts w:ascii="Georgia" w:hAnsi="Georgia" w:cs="Times New Roman"/>
        </w:rPr>
        <w:t xml:space="preserve"> of </w:t>
      </w:r>
      <w:r w:rsidRPr="77759F42" w:rsidR="520387FA">
        <w:rPr>
          <w:rFonts w:ascii="Georgia" w:hAnsi="Georgia" w:cs="Times New Roman"/>
        </w:rPr>
        <w:t xml:space="preserve">any </w:t>
      </w:r>
      <w:r w:rsidRPr="77759F42" w:rsidR="189F152A">
        <w:rPr>
          <w:rFonts w:ascii="Georgia" w:hAnsi="Georgia" w:cs="Times New Roman"/>
        </w:rPr>
        <w:t>partner organisation</w:t>
      </w:r>
      <w:r w:rsidRPr="77759F42" w:rsidR="5DF50BF3">
        <w:rPr>
          <w:rFonts w:ascii="Georgia" w:hAnsi="Georgia" w:cs="Times New Roman"/>
        </w:rPr>
        <w:t>(s)</w:t>
      </w:r>
      <w:r w:rsidRPr="77759F42" w:rsidR="0097413A">
        <w:rPr>
          <w:rFonts w:ascii="Georgia" w:hAnsi="Georgia" w:cs="Times New Roman"/>
        </w:rPr>
        <w:t xml:space="preserve"> for this project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1A1DE9" w:rsidTr="008754A0" w14:paraId="4EB27BD7" w14:textId="77777777">
        <w:tc>
          <w:tcPr>
            <w:tcW w:w="9360" w:type="dxa"/>
          </w:tcPr>
          <w:p w:rsidR="001A1DE9" w:rsidP="008754A0" w:rsidRDefault="001A1DE9" w14:paraId="6F6316F4" w14:textId="77777777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  <w:p w:rsidRPr="00CE5578" w:rsidR="00036CA2" w:rsidP="008754A0" w:rsidRDefault="00036CA2" w14:paraId="426C457C" w14:textId="5F8AEAEB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1F4B4482" w:rsidP="77759F42" w:rsidRDefault="1F4B4482" w14:paraId="6E84D989" w14:textId="34C81072">
      <w:pPr>
        <w:rPr>
          <w:rFonts w:ascii="Georgia" w:hAnsi="Georgia" w:cs="Times New Roman"/>
        </w:rPr>
      </w:pPr>
    </w:p>
    <w:p w:rsidR="5840B6B3" w:rsidP="46B0F825" w:rsidRDefault="5840B6B3" w14:paraId="61195DAA" w14:textId="1636D698">
      <w:pPr>
        <w:pStyle w:val="ListParagraph"/>
        <w:numPr>
          <w:ilvl w:val="1"/>
          <w:numId w:val="2"/>
        </w:numPr>
        <w:tabs>
          <w:tab w:val="left" w:leader="none" w:pos="450"/>
        </w:tabs>
        <w:ind w:left="0" w:firstLine="0"/>
        <w:rPr>
          <w:color w:val="000000" w:themeColor="text1" w:themeTint="FF" w:themeShade="FF"/>
        </w:rPr>
      </w:pPr>
      <w:r w:rsidRPr="6691FA2B" w:rsidR="5840B6B3">
        <w:rPr>
          <w:rFonts w:ascii="Georgia" w:hAnsi="Georgia" w:cs="Times New Roman"/>
        </w:rPr>
        <w:t xml:space="preserve">Has your organisation applied for a grant from The BEARR Trust previously? </w:t>
      </w:r>
    </w:p>
    <w:p w:rsidR="46B0F825" w:rsidP="6691FA2B" w:rsidRDefault="46B0F825" w14:paraId="72ABE6D8" w14:textId="4FAC102D">
      <w:pPr>
        <w:pStyle w:val="Normal"/>
        <w:tabs>
          <w:tab w:val="left" w:leader="none" w:pos="450"/>
        </w:tabs>
        <w:rPr>
          <w:rFonts w:ascii="Times New Roman" w:hAnsi="Times New Roman" w:eastAsia="ＭＳ 明朝" w:cs="Arial"/>
          <w:color w:val="000000" w:themeColor="text1" w:themeTint="FF" w:themeShade="FF"/>
        </w:rPr>
      </w:pPr>
    </w:p>
    <w:tbl>
      <w:tblPr>
        <w:tblStyle w:val="PlainTable3"/>
        <w:tblW w:w="0" w:type="auto"/>
        <w:tblLook w:val="0620" w:firstRow="1" w:lastRow="0" w:firstColumn="0" w:lastColumn="0" w:noHBand="1" w:noVBand="1"/>
      </w:tblPr>
      <w:tblGrid>
        <w:gridCol w:w="4203"/>
        <w:gridCol w:w="5414"/>
      </w:tblGrid>
      <w:tr w:rsidR="46B0F825" w:rsidTr="6691FA2B" w14:paraId="51AE33AB">
        <w:trPr/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203" w:type="dxa"/>
            <w:tcMar/>
          </w:tcPr>
          <w:p w:rsidR="46B0F825" w:rsidP="46B0F825" w:rsidRDefault="46B0F825" w14:paraId="5D64601C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6691FA2B" w:rsidR="46B0F825">
              <w:rPr>
                <w:rFonts w:ascii="Georgia" w:hAnsi="Georgia"/>
                <w:sz w:val="22"/>
                <w:szCs w:val="22"/>
              </w:rPr>
              <w:t>YES</w:t>
            </w:r>
          </w:p>
          <w:p w:rsidR="46B0F825" w:rsidP="46B0F825" w:rsidRDefault="46B0F825" w14:paraId="1F6FC9C0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46B0F825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46B0F825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46B0F825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46B0F825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14" w:type="dxa"/>
            <w:tcMar/>
          </w:tcPr>
          <w:p w:rsidR="46B0F825" w:rsidP="46B0F825" w:rsidRDefault="46B0F825" w14:paraId="7268731A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6691FA2B" w:rsidR="46B0F825">
              <w:rPr>
                <w:rFonts w:ascii="Georgia" w:hAnsi="Georgia"/>
                <w:sz w:val="22"/>
                <w:szCs w:val="22"/>
              </w:rPr>
              <w:t>NO</w:t>
            </w:r>
          </w:p>
          <w:p w:rsidR="46B0F825" w:rsidP="46B0F825" w:rsidRDefault="46B0F825" w14:paraId="7BAC9895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46B0F825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46B0F825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Pr="46B0F825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46B0F825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:rsidR="46B0F825" w:rsidP="46B0F825" w:rsidRDefault="46B0F825" w14:paraId="0A501C1A" w14:textId="226570AA">
      <w:pPr>
        <w:pStyle w:val="ListParagraph"/>
        <w:ind w:left="0"/>
        <w:rPr>
          <w:rFonts w:ascii="Georgia" w:hAnsi="Georgia" w:cs="Times New Roman"/>
        </w:rPr>
      </w:pPr>
    </w:p>
    <w:p w:rsidR="46B0F825" w:rsidP="6691FA2B" w:rsidRDefault="46B0F825" w14:paraId="680E5B17" w14:textId="3A53F772">
      <w:pPr>
        <w:pStyle w:val="Normal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CE5578" w:rsidR="007E099E" w:rsidP="1F4B4482" w:rsidRDefault="007E099E" w14:paraId="228E23DA" w14:textId="1A36C6C5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  <w:color w:val="000000" w:themeColor="text1"/>
        </w:rPr>
      </w:pPr>
      <w:r w:rsidRPr="6691FA2B" w:rsidR="007E099E">
        <w:rPr>
          <w:rFonts w:ascii="Georgia" w:hAnsi="Georgia" w:cs="Times New Roman"/>
        </w:rPr>
        <w:t xml:space="preserve">Have you or your partners received a grant from The BEARR Trust </w:t>
      </w:r>
      <w:r w:rsidRPr="6691FA2B" w:rsidR="005E4F2E">
        <w:rPr>
          <w:rFonts w:ascii="Georgia" w:hAnsi="Georgia" w:cs="Times New Roman"/>
        </w:rPr>
        <w:t>previously</w:t>
      </w:r>
      <w:r w:rsidRPr="6691FA2B" w:rsidR="007E099E">
        <w:rPr>
          <w:rFonts w:ascii="Georgia" w:hAnsi="Georgia" w:cs="Times New Roman"/>
        </w:rPr>
        <w:t>?</w:t>
      </w:r>
      <w:r w:rsidRPr="6691FA2B" w:rsidR="2E9E0A46">
        <w:rPr>
          <w:rFonts w:ascii="Georgia" w:hAnsi="Georgia" w:cs="Times New Roman"/>
        </w:rPr>
        <w:t xml:space="preserve"> </w:t>
      </w:r>
      <w:r w:rsidRPr="6691FA2B" w:rsidR="2E9E0A46">
        <w:rPr>
          <w:rFonts w:ascii="Georgia" w:hAnsi="Georgia"/>
          <w:i w:val="1"/>
          <w:iCs w:val="1"/>
        </w:rPr>
        <w:t>(Please either cross, highlight or underline the appropriate box)</w:t>
      </w:r>
    </w:p>
    <w:p w:rsidRPr="00CE5578" w:rsidR="007E099E" w:rsidP="175CE213" w:rsidRDefault="007E099E" w14:paraId="47A23763" w14:textId="77777777">
      <w:pPr>
        <w:pStyle w:val="ListParagraph"/>
        <w:ind w:left="0"/>
        <w:rPr>
          <w:rFonts w:ascii="Georgia" w:hAnsi="Georgia" w:cs="Times New Roman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203"/>
        <w:gridCol w:w="5414"/>
      </w:tblGrid>
      <w:tr w:rsidRPr="00CE5578" w:rsidR="006C22BE" w:rsidTr="008754A0" w14:paraId="4EAC924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" w:type="dxa"/>
          </w:tcPr>
          <w:p w:rsidRPr="00CE5578" w:rsidR="006C22BE" w:rsidP="008754A0" w:rsidRDefault="006C22BE" w14:paraId="00D29FB5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bookmarkStart w:name="_Hlk59532896" w:id="20"/>
            <w:r w:rsidRPr="00CE5578">
              <w:rPr>
                <w:rFonts w:ascii="Georgia" w:hAnsi="Georgia"/>
                <w:sz w:val="22"/>
                <w:szCs w:val="22"/>
              </w:rPr>
              <w:t>YES</w:t>
            </w:r>
          </w:p>
          <w:p w:rsidRPr="00CE5578" w:rsidR="006C22BE" w:rsidP="008754A0" w:rsidRDefault="006C22BE" w14:paraId="2B4585BF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95CCC">
              <w:rPr>
                <w:rFonts w:ascii="Georgia" w:hAnsi="Georgia"/>
                <w:sz w:val="22"/>
                <w:szCs w:val="22"/>
              </w:rPr>
            </w:r>
            <w:r w:rsidR="00495CC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666" w:type="dxa"/>
          </w:tcPr>
          <w:p w:rsidRPr="00CE5578" w:rsidR="006C22BE" w:rsidP="008754A0" w:rsidRDefault="006C22BE" w14:paraId="2528C38F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NO</w:t>
            </w:r>
          </w:p>
          <w:p w:rsidRPr="00CE5578" w:rsidR="006C22BE" w:rsidP="008754A0" w:rsidRDefault="006C22BE" w14:paraId="27E31BC1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95CCC">
              <w:rPr>
                <w:rFonts w:ascii="Georgia" w:hAnsi="Georgia"/>
                <w:sz w:val="22"/>
                <w:szCs w:val="22"/>
              </w:rPr>
            </w:r>
            <w:r w:rsidR="00495CC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  <w:bookmarkEnd w:id="20"/>
    </w:tbl>
    <w:p w:rsidRPr="00CE5578" w:rsidR="00036CA2" w:rsidP="6691FA2B" w:rsidRDefault="00036CA2" w14:paraId="289FFA3C" w14:textId="77777777">
      <w:pPr>
        <w:pStyle w:val="ListParagraph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CE5578" w:rsidR="001A1DE9" w:rsidP="1F4B4482" w:rsidRDefault="00760D5E" w14:paraId="2EDC8248" w14:textId="431F4E42">
      <w:pPr>
        <w:pStyle w:val="ListParagraph"/>
        <w:numPr>
          <w:ilvl w:val="1"/>
          <w:numId w:val="2"/>
        </w:numPr>
        <w:rPr>
          <w:rFonts w:ascii="Georgia" w:hAnsi="Georgia" w:cs="Times New Roman"/>
        </w:rPr>
      </w:pPr>
      <w:r w:rsidRPr="6691FA2B" w:rsidR="2473656A">
        <w:rPr>
          <w:rFonts w:ascii="Georgia" w:hAnsi="Georgia" w:cs="Times New Roman"/>
        </w:rPr>
        <w:t xml:space="preserve">  If your organisation has previously received a</w:t>
      </w:r>
      <w:r w:rsidRPr="6691FA2B" w:rsidR="2473656A">
        <w:rPr>
          <w:rFonts w:ascii="Georgia" w:hAnsi="Georgia" w:cs="Times New Roman"/>
        </w:rPr>
        <w:t xml:space="preserve"> BEARR</w:t>
      </w:r>
      <w:r w:rsidRPr="6691FA2B" w:rsidR="2473656A">
        <w:rPr>
          <w:rFonts w:ascii="Georgia" w:hAnsi="Georgia" w:cs="Times New Roman"/>
        </w:rPr>
        <w:t xml:space="preserve"> </w:t>
      </w:r>
      <w:commentRangeStart w:id="1029037917"/>
      <w:r w:rsidRPr="6691FA2B" w:rsidR="2473656A">
        <w:rPr>
          <w:rFonts w:ascii="Georgia" w:hAnsi="Georgia" w:cs="Times New Roman"/>
        </w:rPr>
        <w:t>grant</w:t>
      </w:r>
      <w:commentRangeEnd w:id="1029037917"/>
      <w:r>
        <w:rPr>
          <w:rStyle w:val="CommentReference"/>
        </w:rPr>
        <w:commentReference w:id="1029037917"/>
      </w:r>
      <w:r w:rsidRPr="6691FA2B" w:rsidR="2473656A">
        <w:rPr>
          <w:rFonts w:ascii="Georgia" w:hAnsi="Georgia" w:cs="Times New Roman"/>
        </w:rPr>
        <w:t>, please confirm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1A1DE9" w:rsidTr="77759F42" w14:paraId="63446C50" w14:textId="77777777">
        <w:tc>
          <w:tcPr>
            <w:tcW w:w="9360" w:type="dxa"/>
          </w:tcPr>
          <w:p w:rsidRPr="00CE5578" w:rsidR="001A1DE9" w:rsidP="001A1DE9" w:rsidRDefault="001A1DE9" w14:paraId="1EFEEBD6" w14:textId="4D4B4955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00CE5578">
              <w:rPr>
                <w:rFonts w:ascii="Georgia" w:hAnsi="Georgia" w:cs="Times New Roman"/>
              </w:rPr>
              <w:t>year in which grant was received:</w:t>
            </w:r>
          </w:p>
          <w:p w:rsidR="00CE5578" w:rsidP="77759F42" w:rsidRDefault="001A1DE9" w14:paraId="31E4A0AC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rPr>
                <w:rFonts w:ascii="Georgia" w:hAnsi="Georgia" w:cs="Times New Roman"/>
              </w:rPr>
            </w:pPr>
            <w:r w:rsidRPr="77759F42">
              <w:rPr>
                <w:rFonts w:ascii="Georgia" w:hAnsi="Georgia" w:cs="Times New Roman"/>
              </w:rPr>
              <w:t>title of project and project number</w:t>
            </w:r>
            <w:r w:rsidRPr="77759F42" w:rsidR="000366A1">
              <w:rPr>
                <w:rFonts w:ascii="Georgia" w:hAnsi="Georgia" w:cs="Times New Roman"/>
              </w:rPr>
              <w:t xml:space="preserve"> (if known)</w:t>
            </w:r>
            <w:r w:rsidRPr="77759F42">
              <w:rPr>
                <w:rFonts w:ascii="Georgia" w:hAnsi="Georgia" w:cs="Times New Roman"/>
              </w:rPr>
              <w:t>:</w:t>
            </w:r>
          </w:p>
          <w:p w:rsidRPr="00036CA2" w:rsidR="00036CA2" w:rsidP="00036CA2" w:rsidRDefault="00036CA2" w14:paraId="1081EBEC" w14:textId="1C4F866C">
            <w:pPr>
              <w:tabs>
                <w:tab w:val="left" w:pos="450"/>
              </w:tabs>
              <w:rPr>
                <w:rFonts w:ascii="Georgia" w:hAnsi="Georgia" w:cs="Times New Roman"/>
              </w:rPr>
            </w:pPr>
          </w:p>
        </w:tc>
      </w:tr>
    </w:tbl>
    <w:p w:rsidR="00CE5578" w:rsidP="1F4B4482" w:rsidRDefault="00CE5578" w14:paraId="2D84809B" w14:textId="1A6C2304">
      <w:pPr>
        <w:tabs>
          <w:tab w:val="num" w:pos="720"/>
        </w:tabs>
        <w:rPr>
          <w:rFonts w:ascii="Georgia" w:hAnsi="Georgia" w:cs="Times New Roman"/>
        </w:rPr>
      </w:pPr>
    </w:p>
    <w:p w:rsidRPr="00E20AB8" w:rsidR="004136E5" w:rsidP="004136E5" w:rsidRDefault="004136E5" w14:paraId="17D4BAFF" w14:textId="01788830">
      <w:pPr>
        <w:pStyle w:val="ListParagraph"/>
        <w:numPr>
          <w:ilvl w:val="1"/>
          <w:numId w:val="2"/>
        </w:numPr>
        <w:rPr>
          <w:rFonts w:ascii="Georgia" w:hAnsi="Georgia" w:cs="Times New Roman"/>
        </w:rPr>
      </w:pPr>
      <w:r w:rsidRPr="6691FA2B" w:rsidR="2473656A">
        <w:rPr>
          <w:rFonts w:ascii="Georgia" w:hAnsi="Georgia" w:cs="Times New Roman"/>
        </w:rPr>
        <w:t xml:space="preserve">If one of your partners for this project has previously received </w:t>
      </w:r>
      <w:commentRangeStart w:id="1042248419"/>
      <w:commentRangeStart w:id="495545619"/>
      <w:r w:rsidRPr="6691FA2B" w:rsidR="2473656A">
        <w:rPr>
          <w:rFonts w:ascii="Georgia" w:hAnsi="Georgia" w:cs="Times New Roman"/>
        </w:rPr>
        <w:t>a</w:t>
      </w:r>
      <w:commentRangeEnd w:id="1042248419"/>
      <w:r>
        <w:rPr>
          <w:rStyle w:val="CommentReference"/>
        </w:rPr>
        <w:commentReference w:id="1042248419"/>
      </w:r>
      <w:commentRangeEnd w:id="495545619"/>
      <w:r>
        <w:rPr>
          <w:rStyle w:val="CommentReference"/>
        </w:rPr>
        <w:commentReference w:id="495545619"/>
      </w:r>
      <w:r w:rsidRPr="6691FA2B" w:rsidR="2473656A">
        <w:rPr>
          <w:rFonts w:ascii="Georgia" w:hAnsi="Georgia" w:cs="Times New Roman"/>
        </w:rPr>
        <w:t xml:space="preserve"> </w:t>
      </w:r>
      <w:r w:rsidRPr="6691FA2B" w:rsidR="2473656A">
        <w:rPr>
          <w:rFonts w:ascii="Georgia" w:hAnsi="Georgia" w:cs="Times New Roman"/>
        </w:rPr>
        <w:t xml:space="preserve">BEARR </w:t>
      </w:r>
      <w:r w:rsidRPr="6691FA2B" w:rsidR="2473656A">
        <w:rPr>
          <w:rFonts w:ascii="Georgia" w:hAnsi="Georgia" w:cs="Times New Roman"/>
        </w:rPr>
        <w:t>grant, please name the partner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6E5" w:rsidTr="6691FA2B" w14:paraId="6E3F0A4C" w14:textId="77777777">
        <w:tc>
          <w:tcPr>
            <w:tcW w:w="9350" w:type="dxa"/>
            <w:tcMar/>
          </w:tcPr>
          <w:p w:rsidR="004136E5" w:rsidP="00046DB5" w:rsidRDefault="004136E5" w14:paraId="571697C3" w14:textId="77777777">
            <w:pPr>
              <w:rPr>
                <w:rFonts w:ascii="Georgia" w:hAnsi="Georgia" w:cs="Times New Roman"/>
              </w:rPr>
            </w:pPr>
          </w:p>
          <w:p w:rsidR="004136E5" w:rsidP="00046DB5" w:rsidRDefault="004136E5" w14:paraId="18C8E67D" w14:textId="77777777">
            <w:pPr>
              <w:rPr>
                <w:rFonts w:ascii="Georgia" w:hAnsi="Georgia" w:cs="Times New Roman"/>
              </w:rPr>
            </w:pPr>
          </w:p>
        </w:tc>
      </w:tr>
    </w:tbl>
    <w:p w:rsidR="004136E5" w:rsidP="6691FA2B" w:rsidRDefault="004136E5" w14:paraId="193FF318" w14:textId="77777777">
      <w:pPr>
        <w:pStyle w:val="ListParagraph"/>
        <w:ind w:left="360"/>
        <w:rPr>
          <w:rFonts w:ascii="Georgia" w:hAnsi="Georgia" w:cs="Times New Roman"/>
        </w:rPr>
      </w:pPr>
    </w:p>
    <w:p w:rsidR="00933B2B" w:rsidP="00933B2B" w:rsidRDefault="4ACF224A" w14:paraId="7766AA5B" w14:textId="7AB34427">
      <w:pPr>
        <w:pStyle w:val="ListParagraph"/>
        <w:numPr>
          <w:ilvl w:val="1"/>
          <w:numId w:val="2"/>
        </w:numPr>
        <w:rPr>
          <w:rFonts w:ascii="Georgia" w:hAnsi="Georgia" w:cs="Times New Roman"/>
        </w:rPr>
      </w:pPr>
      <w:r w:rsidRPr="6691FA2B" w:rsidR="2473656A">
        <w:rPr>
          <w:rFonts w:ascii="Georgia" w:hAnsi="Georgia" w:cs="Times New Roman"/>
        </w:rPr>
        <w:t xml:space="preserve"> </w:t>
      </w:r>
      <w:r w:rsidRPr="6691FA2B" w:rsidR="2473656A">
        <w:rPr>
          <w:rFonts w:ascii="Georgia" w:hAnsi="Georgia" w:cs="Times New Roman"/>
        </w:rPr>
        <w:t>If your organisation has previously received a</w:t>
      </w:r>
      <w:r w:rsidRPr="6691FA2B" w:rsidR="2473656A">
        <w:rPr>
          <w:rFonts w:ascii="Georgia" w:hAnsi="Georgia" w:cs="Times New Roman"/>
        </w:rPr>
        <w:t xml:space="preserve"> BEARR</w:t>
      </w:r>
      <w:r w:rsidRPr="6691FA2B" w:rsidR="2473656A">
        <w:rPr>
          <w:rFonts w:ascii="Georgia" w:hAnsi="Georgia" w:cs="Times New Roman"/>
        </w:rPr>
        <w:t xml:space="preserve"> </w:t>
      </w:r>
      <w:commentRangeStart w:id="1344899940"/>
      <w:r w:rsidRPr="6691FA2B" w:rsidR="2473656A">
        <w:rPr>
          <w:rFonts w:ascii="Georgia" w:hAnsi="Georgia" w:cs="Times New Roman"/>
        </w:rPr>
        <w:t>grant</w:t>
      </w:r>
      <w:commentRangeEnd w:id="1344899940"/>
      <w:r>
        <w:rPr>
          <w:rStyle w:val="CommentReference"/>
        </w:rPr>
        <w:commentReference w:id="1344899940"/>
      </w:r>
      <w:r w:rsidRPr="6691FA2B" w:rsidR="2473656A">
        <w:rPr>
          <w:rFonts w:ascii="Georgia" w:hAnsi="Georgia" w:cs="Times New Roman"/>
        </w:rPr>
        <w:t xml:space="preserve">, you are eligible to apply for </w:t>
      </w:r>
      <w:r w:rsidRPr="6691FA2B" w:rsidR="2473656A">
        <w:rPr>
          <w:rFonts w:ascii="Georgia" w:hAnsi="Georgia" w:cs="Times New Roman"/>
        </w:rPr>
        <w:t>Project</w:t>
      </w:r>
      <w:r w:rsidRPr="6691FA2B" w:rsidR="2473656A">
        <w:rPr>
          <w:rFonts w:ascii="Georgia" w:hAnsi="Georgia" w:cs="Times New Roman"/>
        </w:rPr>
        <w:t xml:space="preserve"> B funding</w:t>
      </w:r>
      <w:r w:rsidRPr="6691FA2B" w:rsidR="2473656A">
        <w:rPr>
          <w:rFonts w:ascii="Georgia" w:hAnsi="Georgia" w:cs="Times New Roman"/>
        </w:rPr>
        <w:t xml:space="preserve"> </w:t>
      </w:r>
      <w:r w:rsidRPr="6691FA2B" w:rsidR="2473656A">
        <w:rPr>
          <w:rFonts w:ascii="Georgia" w:hAnsi="Georgia" w:cs="Times New Roman"/>
        </w:rPr>
        <w:t>of</w:t>
      </w:r>
      <w:r w:rsidRPr="6691FA2B" w:rsidR="2473656A">
        <w:rPr>
          <w:rFonts w:ascii="Georgia" w:hAnsi="Georgia" w:cs="Times New Roman"/>
        </w:rPr>
        <w:t xml:space="preserve"> </w:t>
      </w:r>
      <w:r w:rsidRPr="6691FA2B" w:rsidR="2473656A">
        <w:rPr>
          <w:rFonts w:ascii="Georgia" w:hAnsi="Georgia" w:cs="Times New Roman"/>
        </w:rPr>
        <w:t xml:space="preserve">up to £1,000 to enable you to improve the health and welfare of the organisation’s staff and volunteers, and its resilience. </w:t>
      </w:r>
      <w:r w:rsidRPr="6691FA2B" w:rsidR="2473656A">
        <w:rPr>
          <w:rFonts w:ascii="Georgia" w:hAnsi="Georgia" w:cs="Times New Roman"/>
        </w:rPr>
        <w:t>Please confirm whether you</w:t>
      </w:r>
      <w:r w:rsidRPr="6691FA2B" w:rsidR="2473656A">
        <w:rPr>
          <w:rFonts w:ascii="Georgia" w:hAnsi="Georgia" w:cs="Times New Roman"/>
        </w:rPr>
        <w:t xml:space="preserve"> intend to apply for Project B funding this year?</w:t>
      </w:r>
      <w:r w:rsidRPr="6691FA2B" w:rsidR="2473656A">
        <w:rPr>
          <w:rFonts w:ascii="Georgia" w:hAnsi="Georgia" w:cs="Times New Roman"/>
        </w:rPr>
        <w:t xml:space="preserve"> </w:t>
      </w:r>
    </w:p>
    <w:p w:rsidR="00933B2B" w:rsidP="6691FA2B" w:rsidRDefault="00933B2B" w14:paraId="22A15949" w14:textId="77777777">
      <w:pPr>
        <w:pStyle w:val="ListParagraph"/>
        <w:ind w:left="360"/>
        <w:rPr>
          <w:rFonts w:ascii="Georgia" w:hAnsi="Georgia" w:cs="Times New Roman"/>
        </w:rPr>
      </w:pPr>
    </w:p>
    <w:p w:rsidRPr="00933B2B" w:rsidR="003F3C5E" w:rsidP="6691FA2B" w:rsidRDefault="00890387" w14:paraId="5C1D5B77" w14:textId="2A2B5447">
      <w:pPr>
        <w:pStyle w:val="ListParagraph"/>
        <w:ind w:left="0"/>
        <w:rPr>
          <w:rFonts w:ascii="Georgia" w:hAnsi="Georgia" w:cs="Times New Roman"/>
        </w:rPr>
      </w:pPr>
      <w:r w:rsidRPr="6691FA2B" w:rsidR="2473656A">
        <w:rPr>
          <w:rFonts w:ascii="Georgia" w:hAnsi="Georgia" w:cs="Times New Roman"/>
        </w:rPr>
        <w:t>(</w:t>
      </w:r>
      <w:r w:rsidRPr="6691FA2B" w:rsidR="2473656A">
        <w:rPr>
          <w:rFonts w:ascii="Georgia" w:hAnsi="Georgia" w:cs="Times New Roman"/>
        </w:rPr>
        <w:t xml:space="preserve">Please note that </w:t>
      </w:r>
      <w:r w:rsidRPr="6691FA2B" w:rsidR="2473656A">
        <w:rPr>
          <w:rFonts w:ascii="Georgia" w:hAnsi="Georgia" w:cs="Times New Roman"/>
        </w:rPr>
        <w:t xml:space="preserve">all </w:t>
      </w:r>
      <w:r w:rsidRPr="6691FA2B" w:rsidR="2473656A">
        <w:rPr>
          <w:rFonts w:ascii="Georgia" w:hAnsi="Georgia" w:cs="Times New Roman"/>
        </w:rPr>
        <w:t xml:space="preserve">former </w:t>
      </w:r>
      <w:r w:rsidRPr="6691FA2B" w:rsidR="2473656A">
        <w:rPr>
          <w:rFonts w:ascii="Georgia" w:hAnsi="Georgia" w:cs="Times New Roman"/>
        </w:rPr>
        <w:t xml:space="preserve">BEARR </w:t>
      </w:r>
      <w:r w:rsidRPr="6691FA2B" w:rsidR="2473656A">
        <w:rPr>
          <w:rFonts w:ascii="Georgia" w:hAnsi="Georgia" w:cs="Times New Roman"/>
        </w:rPr>
        <w:t xml:space="preserve">grantees </w:t>
      </w:r>
      <w:r w:rsidRPr="6691FA2B" w:rsidR="2473656A">
        <w:rPr>
          <w:rFonts w:ascii="Georgia" w:hAnsi="Georgia" w:cs="Times New Roman"/>
        </w:rPr>
        <w:t>are</w:t>
      </w:r>
      <w:r w:rsidRPr="6691FA2B" w:rsidR="2473656A">
        <w:rPr>
          <w:rFonts w:ascii="Georgia" w:hAnsi="Georgia" w:cs="Times New Roman"/>
        </w:rPr>
        <w:t xml:space="preserve"> eligible to apply for this funding, even if not </w:t>
      </w:r>
      <w:r w:rsidRPr="6691FA2B" w:rsidR="2473656A">
        <w:rPr>
          <w:rFonts w:ascii="Georgia" w:hAnsi="Georgia" w:cs="Times New Roman"/>
        </w:rPr>
        <w:t>applying for Project A funding</w:t>
      </w:r>
      <w:r w:rsidRPr="6691FA2B" w:rsidR="2473656A">
        <w:rPr>
          <w:rFonts w:ascii="Georgia" w:hAnsi="Georgia" w:cs="Times New Roman"/>
        </w:rPr>
        <w:t xml:space="preserve"> for</w:t>
      </w:r>
      <w:r w:rsidRPr="6691FA2B" w:rsidR="2473656A">
        <w:rPr>
          <w:rFonts w:ascii="Georgia" w:hAnsi="Georgia" w:cs="Times New Roman"/>
        </w:rPr>
        <w:t xml:space="preserve"> a project under the 2022 theme of helping migrants and their families.</w:t>
      </w:r>
      <w:r w:rsidRPr="6691FA2B" w:rsidR="2473656A">
        <w:rPr>
          <w:rFonts w:ascii="Georgia" w:hAnsi="Georgia" w:cs="Times New Roman"/>
        </w:rPr>
        <w:t xml:space="preserve"> </w:t>
      </w:r>
      <w:r w:rsidRPr="6691FA2B" w:rsidR="2473656A">
        <w:rPr>
          <w:rFonts w:ascii="Georgia" w:hAnsi="Georgia" w:cs="Times New Roman"/>
        </w:rPr>
        <w:t xml:space="preserve"> </w:t>
      </w:r>
      <w:r w:rsidRPr="6691FA2B" w:rsidR="2473656A">
        <w:rPr>
          <w:rFonts w:ascii="Georgia" w:hAnsi="Georgia" w:cs="Times New Roman"/>
        </w:rPr>
        <w:t>T</w:t>
      </w:r>
      <w:r w:rsidRPr="6691FA2B" w:rsidR="2473656A">
        <w:rPr>
          <w:rFonts w:ascii="Georgia" w:hAnsi="Georgia" w:cs="Times New Roman"/>
        </w:rPr>
        <w:t>his question is purely for our own data purposes and will not affect your a</w:t>
      </w:r>
      <w:r w:rsidRPr="6691FA2B" w:rsidR="2473656A">
        <w:rPr>
          <w:rFonts w:ascii="Georgia" w:hAnsi="Georgia" w:cs="Times New Roman"/>
        </w:rPr>
        <w:t>pplication</w:t>
      </w:r>
      <w:r w:rsidRPr="6691FA2B" w:rsidR="2473656A">
        <w:rPr>
          <w:rFonts w:ascii="Georgia" w:hAnsi="Georgia" w:cs="Times New Roman"/>
        </w:rPr>
        <w:t>(s)</w:t>
      </w:r>
      <w:r w:rsidRPr="6691FA2B" w:rsidR="2473656A">
        <w:rPr>
          <w:rFonts w:ascii="Georgia" w:hAnsi="Georgia" w:cs="Times New Roman"/>
        </w:rPr>
        <w:t>)</w:t>
      </w:r>
      <w:r w:rsidRPr="6691FA2B" w:rsidR="2473656A">
        <w:rPr>
          <w:rFonts w:ascii="Georgia" w:hAnsi="Georgia" w:cs="Times New Roman"/>
        </w:rPr>
        <w:t xml:space="preserve">. </w:t>
      </w:r>
    </w:p>
    <w:p w:rsidR="003F3C5E" w:rsidP="003F3C5E" w:rsidRDefault="003F3C5E" w14:paraId="70D378EA" w14:textId="41228C76">
      <w:pPr>
        <w:rPr>
          <w:rFonts w:ascii="Georgia" w:hAnsi="Georgia" w:cs="Times New Roman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203"/>
        <w:gridCol w:w="5414"/>
      </w:tblGrid>
      <w:tr w:rsidRPr="00CE5578" w:rsidR="003F3C5E" w:rsidTr="6691FA2B" w14:paraId="12D2EB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7" w:type="dxa"/>
            <w:tcMar/>
          </w:tcPr>
          <w:p w:rsidRPr="00CE5578" w:rsidR="003F3C5E" w:rsidP="00403778" w:rsidRDefault="003F3C5E" w14:paraId="7926D2B8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6691FA2B" w:rsidR="003F3C5E">
              <w:rPr>
                <w:rFonts w:ascii="Georgia" w:hAnsi="Georgia"/>
                <w:sz w:val="22"/>
                <w:szCs w:val="22"/>
              </w:rPr>
              <w:t>YES</w:t>
            </w:r>
          </w:p>
          <w:p w:rsidRPr="00CE5578" w:rsidR="003F3C5E" w:rsidP="00403778" w:rsidRDefault="003F3C5E" w14:paraId="616EC37E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ins w:author="louisa long" w:date="2021-12-14T13:20:00Z" w:id="56">
              <w:r w:rsidRPr="6691FA2B">
                <w:rPr>
                  <w:rFonts w:ascii="Georgia" w:hAnsi="Georgia"/>
                  <w:sz w:val="22"/>
                  <w:szCs w:val="22"/>
                </w:rPr>
                <w:fldChar w:fldCharType="begin"/>
              </w:r>
              <w:r w:rsidRPr="6691FA2B">
                <w:rPr>
                  <w:rFonts w:ascii="Georgia" w:hAnsi="Georgia"/>
                  <w:sz w:val="22"/>
                  <w:szCs w:val="22"/>
                </w:rPr>
                <w:instrText xml:space="preserve"> FORMCHECKBOX </w:instrText>
              </w:r>
              <w:r w:rsidR="00495CCC">
                <w:rPr>
                  <w:rFonts w:ascii="Georgia" w:hAnsi="Georgia"/>
                  <w:sz w:val="22"/>
                  <w:szCs w:val="22"/>
                </w:rPr>
              </w:r>
              <w:r w:rsidRPr="6691FA2B">
                <w:rPr>
                  <w:rFonts w:ascii="Georgia" w:hAnsi="Georgia"/>
                  <w:sz w:val="22"/>
                  <w:szCs w:val="22"/>
                </w:rPr>
                <w:fldChar w:fldCharType="separate"/>
              </w:r>
              <w:r w:rsidRPr="6691FA2B">
                <w:rPr>
                  <w:rFonts w:ascii="Georgia" w:hAnsi="Georgia"/>
                  <w:sz w:val="22"/>
                  <w:szCs w:val="22"/>
                </w:rPr>
                <w:fldChar w:fldCharType="end"/>
              </w:r>
            </w:ins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" w:type="dxa"/>
            <w:tcMar/>
          </w:tcPr>
          <w:p w:rsidRPr="00CE5578" w:rsidR="003F3C5E" w:rsidP="00403778" w:rsidRDefault="003F3C5E" w14:paraId="714EB347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6691FA2B" w:rsidR="003F3C5E">
              <w:rPr>
                <w:rFonts w:ascii="Georgia" w:hAnsi="Georgia"/>
                <w:sz w:val="22"/>
                <w:szCs w:val="22"/>
              </w:rPr>
              <w:t>NO</w:t>
            </w:r>
          </w:p>
          <w:p w:rsidRPr="00CE5578" w:rsidR="003F3C5E" w:rsidP="00403778" w:rsidRDefault="003F3C5E" w14:paraId="7340AA51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ins w:author="louisa long" w:date="2021-12-14T13:20:00Z" w:id="60">
              <w:r w:rsidRPr="6691FA2B">
                <w:rPr>
                  <w:rFonts w:ascii="Georgia" w:hAnsi="Georgia"/>
                  <w:sz w:val="22"/>
                  <w:szCs w:val="22"/>
                </w:rPr>
                <w:fldChar w:fldCharType="begin"/>
              </w:r>
              <w:r w:rsidRPr="6691FA2B">
                <w:rPr>
                  <w:rFonts w:ascii="Georgia" w:hAnsi="Georgia"/>
                  <w:sz w:val="22"/>
                  <w:szCs w:val="22"/>
                </w:rPr>
                <w:instrText xml:space="preserve"> FORMCHECKBOX </w:instrText>
              </w:r>
              <w:r w:rsidR="00495CCC">
                <w:rPr>
                  <w:rFonts w:ascii="Georgia" w:hAnsi="Georgia"/>
                  <w:sz w:val="22"/>
                  <w:szCs w:val="22"/>
                </w:rPr>
              </w:r>
              <w:r w:rsidRPr="6691FA2B">
                <w:rPr>
                  <w:rFonts w:ascii="Georgia" w:hAnsi="Georgia"/>
                  <w:sz w:val="22"/>
                  <w:szCs w:val="22"/>
                </w:rPr>
                <w:fldChar w:fldCharType="separate"/>
              </w:r>
              <w:r w:rsidRPr="6691FA2B">
                <w:rPr>
                  <w:rFonts w:ascii="Georgia" w:hAnsi="Georgia"/>
                  <w:sz w:val="22"/>
                  <w:szCs w:val="22"/>
                </w:rPr>
                <w:fldChar w:fldCharType="end"/>
              </w:r>
            </w:ins>
          </w:p>
        </w:tc>
      </w:tr>
    </w:tbl>
    <w:p w:rsidRPr="00E20AB8" w:rsidR="00616A4F" w:rsidDel="004136E5" w:rsidP="6691FA2B" w:rsidRDefault="00616A4F" w14:paraId="3510621C" w14:textId="5E39B2A9">
      <w:pPr>
        <w:pStyle w:val="Normal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616A4F" w:rsidR="00616A4F" w:rsidP="77759F42" w:rsidRDefault="00616A4F" w14:paraId="253D49CC" w14:textId="77777777">
      <w:pPr>
        <w:rPr>
          <w:rFonts w:ascii="Georgia" w:hAnsi="Georgia" w:cs="Times New Roman"/>
        </w:rPr>
      </w:pPr>
    </w:p>
    <w:p w:rsidRPr="00CE5578" w:rsidR="00B71520" w:rsidP="46B0F825" w:rsidRDefault="00B71520" w14:paraId="44526D59" w14:textId="77777777">
      <w:pPr>
        <w:pStyle w:val="ListParagraph"/>
        <w:numPr>
          <w:ilvl w:val="0"/>
          <w:numId w:val="2"/>
        </w:numPr>
        <w:tabs>
          <w:tab w:val="left" w:pos="0"/>
        </w:tabs>
        <w:ind w:left="0" w:firstLine="0"/>
        <w:rPr>
          <w:rFonts w:ascii="Georgia" w:hAnsi="Georgia" w:cs="Times New Roman"/>
          <w:b w:val="1"/>
          <w:bCs w:val="1"/>
        </w:rPr>
      </w:pPr>
      <w:r w:rsidRPr="46B0F825" w:rsidR="00B71520">
        <w:rPr>
          <w:rFonts w:ascii="Georgia" w:hAnsi="Georgia" w:cs="Times New Roman"/>
          <w:b w:val="1"/>
          <w:bCs w:val="1"/>
        </w:rPr>
        <w:t>Project description</w:t>
      </w:r>
    </w:p>
    <w:p w:rsidRPr="00CE5578" w:rsidR="00B71520" w:rsidP="00B71520" w:rsidRDefault="00B71520" w14:paraId="2939CC18" w14:textId="77777777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:rsidRPr="00CE5578" w:rsidR="001A1DE9" w:rsidP="1F4B4482" w:rsidRDefault="0097413A" w14:paraId="5BFE86A2" w14:textId="354C5CB4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46B0F825" w:rsidR="0097413A">
        <w:rPr>
          <w:rFonts w:ascii="Georgia" w:hAnsi="Georgia"/>
        </w:rPr>
        <w:t>Title</w:t>
      </w:r>
      <w:r w:rsidRPr="46B0F825" w:rsidR="00CA6E5D">
        <w:rPr>
          <w:rFonts w:ascii="Georgia" w:hAnsi="Georgia"/>
        </w:rPr>
        <w:t xml:space="preserve"> </w:t>
      </w:r>
      <w:r w:rsidRPr="46B0F825" w:rsidR="00B71520">
        <w:rPr>
          <w:rFonts w:ascii="Georgia" w:hAnsi="Georgia"/>
        </w:rPr>
        <w:t xml:space="preserve">of </w:t>
      </w:r>
      <w:r w:rsidRPr="46B0F825" w:rsidR="006C22BE">
        <w:rPr>
          <w:rFonts w:ascii="Georgia" w:hAnsi="Georgia"/>
        </w:rPr>
        <w:t xml:space="preserve">proposed </w:t>
      </w:r>
      <w:r w:rsidRPr="46B0F825" w:rsidR="00B71520">
        <w:rPr>
          <w:rFonts w:ascii="Georgia" w:hAnsi="Georgia"/>
        </w:rPr>
        <w:t>project</w:t>
      </w:r>
      <w:r w:rsidRPr="46B0F825" w:rsidR="003808C1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1A1DE9" w:rsidTr="008754A0" w14:paraId="3BEDA1F9" w14:textId="77777777">
        <w:tc>
          <w:tcPr>
            <w:tcW w:w="9360" w:type="dxa"/>
          </w:tcPr>
          <w:p w:rsidRPr="00CE5578" w:rsidR="001A1DE9" w:rsidP="008754A0" w:rsidRDefault="001A1DE9" w14:paraId="2DB2B59A" w14:textId="77777777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:rsidRPr="00CE5578" w:rsidR="003808C1" w:rsidP="003808C1" w:rsidRDefault="003808C1" w14:paraId="63B0C158" w14:textId="77777777">
      <w:pPr>
        <w:rPr>
          <w:rFonts w:ascii="Georgia" w:hAnsi="Georgia"/>
        </w:rPr>
      </w:pPr>
    </w:p>
    <w:p w:rsidRPr="00CE5578" w:rsidR="00464E89" w:rsidP="1F4B4482" w:rsidRDefault="003808C1" w14:paraId="685ADCAD" w14:textId="754A7D22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6691FA2B" w:rsidR="003808C1">
        <w:rPr>
          <w:rFonts w:ascii="Georgia" w:hAnsi="Georgia"/>
        </w:rPr>
        <w:t>Who are the beneficiaries of your project</w:t>
      </w:r>
      <w:r w:rsidRPr="6691FA2B" w:rsidR="00E20AB8">
        <w:rPr>
          <w:rFonts w:ascii="Georgia" w:hAnsi="Georgia"/>
        </w:rPr>
        <w:t xml:space="preserve">? </w:t>
      </w:r>
      <w:r w:rsidRPr="6691FA2B" w:rsidR="49D6B1D0">
        <w:rPr>
          <w:rFonts w:ascii="Georgia" w:hAnsi="Georgia"/>
        </w:rPr>
        <w:t>(B</w:t>
      </w:r>
      <w:r w:rsidRPr="6691FA2B" w:rsidR="003808C1">
        <w:rPr>
          <w:rFonts w:ascii="Georgia" w:hAnsi="Georgia"/>
        </w:rPr>
        <w:t>oth direct and indirect</w:t>
      </w:r>
      <w:r w:rsidRPr="6691FA2B" w:rsidR="00E20AB8">
        <w:rPr>
          <w:rFonts w:ascii="Georgia" w:hAnsi="Georgia"/>
        </w:rPr>
        <w:t>)</w:t>
      </w:r>
      <w:r w:rsidRPr="6691FA2B" w:rsidR="00464E89"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1A1DE9" w:rsidTr="77759F42" w14:paraId="15535FFC" w14:textId="77777777">
        <w:tc>
          <w:tcPr>
            <w:tcW w:w="9360" w:type="dxa"/>
          </w:tcPr>
          <w:p w:rsidR="001A1DE9" w:rsidP="008754A0" w:rsidRDefault="001A1DE9" w14:paraId="3DCEBAE3" w14:textId="6C8875CA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036CA2" w:rsidP="008754A0" w:rsidRDefault="00036CA2" w14:paraId="4A1BC83C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9912C5" w:rsidP="008754A0" w:rsidRDefault="009912C5" w14:paraId="22E0636F" w14:textId="15B78DF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CE5578" w:rsidR="001A1DE9" w:rsidP="001A1DE9" w:rsidRDefault="001A1DE9" w14:paraId="77856F86" w14:textId="77777777">
      <w:pPr>
        <w:rPr>
          <w:rFonts w:ascii="Georgia" w:hAnsi="Georgia"/>
        </w:rPr>
      </w:pPr>
    </w:p>
    <w:p w:rsidRPr="00CE5578" w:rsidR="00704CF1" w:rsidP="1F4B4482" w:rsidRDefault="00464E89" w14:paraId="66CF0968" w14:textId="2A00E0C9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  <w:color w:val="000000" w:themeColor="text1"/>
        </w:rPr>
      </w:pPr>
      <w:r w:rsidRPr="46B0F825" w:rsidR="00464E89">
        <w:rPr>
          <w:rFonts w:ascii="Georgia" w:hAnsi="Georgia"/>
        </w:rPr>
        <w:t xml:space="preserve">Are any beneficiaries from groups of vulnerable people </w:t>
      </w:r>
      <w:r w:rsidRPr="46B0F825" w:rsidR="005E4F2E">
        <w:rPr>
          <w:rFonts w:ascii="Georgia" w:hAnsi="Georgia"/>
        </w:rPr>
        <w:t xml:space="preserve">who </w:t>
      </w:r>
      <w:r w:rsidRPr="46B0F825" w:rsidR="00464E89">
        <w:rPr>
          <w:rFonts w:ascii="Georgia" w:hAnsi="Georgia"/>
        </w:rPr>
        <w:t xml:space="preserve">you </w:t>
      </w:r>
      <w:r w:rsidRPr="46B0F825" w:rsidR="00464E89">
        <w:rPr>
          <w:rFonts w:ascii="Georgia" w:hAnsi="Georgia"/>
          <w:u w:val="single"/>
        </w:rPr>
        <w:t>do not</w:t>
      </w:r>
      <w:r w:rsidRPr="46B0F825" w:rsidR="00464E89">
        <w:rPr>
          <w:rFonts w:ascii="Georgia" w:hAnsi="Georgia"/>
        </w:rPr>
        <w:t xml:space="preserve"> normally work with? </w:t>
      </w:r>
      <w:r w:rsidRPr="46B0F825" w:rsidR="32FC12F3">
        <w:rPr>
          <w:rFonts w:ascii="Georgia" w:hAnsi="Georgia"/>
          <w:i w:val="1"/>
          <w:iCs w:val="1"/>
        </w:rPr>
        <w:t>(Please either cross, highlight or underline the appropriate box).</w:t>
      </w:r>
    </w:p>
    <w:p w:rsidRPr="00CE5578" w:rsidR="00760D5E" w:rsidP="00760D5E" w:rsidRDefault="00760D5E" w14:paraId="1BC8F6CD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203"/>
        <w:gridCol w:w="5414"/>
      </w:tblGrid>
      <w:tr w:rsidRPr="00CE5578" w:rsidR="00760D5E" w:rsidTr="008754A0" w14:paraId="56DBDA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7" w:type="dxa"/>
          </w:tcPr>
          <w:p w:rsidRPr="00CE5578" w:rsidR="00760D5E" w:rsidP="008754A0" w:rsidRDefault="00760D5E" w14:paraId="2C121CA2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YES</w:t>
            </w:r>
          </w:p>
          <w:p w:rsidRPr="00CE5578" w:rsidR="00760D5E" w:rsidP="008754A0" w:rsidRDefault="00760D5E" w14:paraId="4DE1498B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95CCC">
              <w:rPr>
                <w:rFonts w:ascii="Georgia" w:hAnsi="Georgia"/>
                <w:sz w:val="22"/>
                <w:szCs w:val="22"/>
              </w:rPr>
            </w:r>
            <w:r w:rsidR="00495CC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666" w:type="dxa"/>
          </w:tcPr>
          <w:p w:rsidRPr="00CE5578" w:rsidR="00760D5E" w:rsidP="008754A0" w:rsidRDefault="00760D5E" w14:paraId="56CF3967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CE5578">
              <w:rPr>
                <w:rFonts w:ascii="Georgia" w:hAnsi="Georgia"/>
                <w:sz w:val="22"/>
                <w:szCs w:val="22"/>
              </w:rPr>
              <w:t>NO</w:t>
            </w:r>
          </w:p>
          <w:p w:rsidRPr="00CE5578" w:rsidR="00760D5E" w:rsidP="008754A0" w:rsidRDefault="00760D5E" w14:paraId="66DA1170" w14:textId="77777777">
            <w:pPr>
              <w:pStyle w:val="Checkbox"/>
              <w:rPr>
                <w:rFonts w:ascii="Georgia" w:hAnsi="Georgia"/>
                <w:sz w:val="22"/>
                <w:szCs w:val="22"/>
              </w:rPr>
            </w:pPr>
            <w:r w:rsidRPr="001D0827">
              <w:rPr>
                <w:rFonts w:ascii="Georgia" w:hAnsi="Georgi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578">
              <w:rPr>
                <w:rFonts w:ascii="Georgia" w:hAnsi="Georgia"/>
                <w:sz w:val="22"/>
                <w:szCs w:val="22"/>
              </w:rPr>
              <w:instrText xml:space="preserve"> FORMCHECKBOX </w:instrText>
            </w:r>
            <w:r w:rsidR="00495CCC">
              <w:rPr>
                <w:rFonts w:ascii="Georgia" w:hAnsi="Georgia"/>
                <w:sz w:val="22"/>
                <w:szCs w:val="22"/>
              </w:rPr>
            </w:r>
            <w:r w:rsidR="00495CCC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1D0827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</w:tr>
    </w:tbl>
    <w:p w:rsidRPr="00CE5578" w:rsidR="00704CF1" w:rsidP="00704CF1" w:rsidRDefault="00704CF1" w14:paraId="7428E28F" w14:textId="77777777">
      <w:pPr>
        <w:pStyle w:val="ListParagraph"/>
        <w:tabs>
          <w:tab w:val="left" w:pos="450"/>
        </w:tabs>
        <w:ind w:left="0"/>
        <w:rPr>
          <w:rFonts w:ascii="Georgia" w:hAnsi="Georgia"/>
        </w:rPr>
      </w:pPr>
    </w:p>
    <w:p w:rsidRPr="00CE5578" w:rsidR="001A1DE9" w:rsidP="1F4B4482" w:rsidRDefault="00464E89" w14:paraId="284C16D8" w14:textId="7109ED7F">
      <w:pPr>
        <w:pStyle w:val="ListParagraph"/>
        <w:numPr>
          <w:ilvl w:val="1"/>
          <w:numId w:val="2"/>
        </w:numPr>
        <w:tabs>
          <w:tab w:val="left" w:pos="450"/>
        </w:tabs>
        <w:ind w:left="0" w:firstLine="0"/>
        <w:rPr>
          <w:rFonts w:ascii="Georgia" w:hAnsi="Georgia"/>
        </w:rPr>
      </w:pPr>
      <w:r w:rsidRPr="46B0F825" w:rsidR="00464E89">
        <w:rPr>
          <w:rFonts w:ascii="Georgia" w:hAnsi="Georgia"/>
        </w:rPr>
        <w:t>If yes, please explain who they are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704CF1" w:rsidTr="008754A0" w14:paraId="23D25F5C" w14:textId="77777777">
        <w:tc>
          <w:tcPr>
            <w:tcW w:w="9360" w:type="dxa"/>
          </w:tcPr>
          <w:p w:rsidRPr="00CE5578" w:rsidR="00704CF1" w:rsidP="008754A0" w:rsidRDefault="00704CF1" w14:paraId="467223C0" w14:textId="25B83052">
            <w:pPr>
              <w:pStyle w:val="ListParagraph"/>
              <w:ind w:left="0"/>
              <w:rPr>
                <w:rFonts w:ascii="Georgia" w:hAnsi="Georgia"/>
              </w:rPr>
            </w:pPr>
            <w:r w:rsidRPr="001D0827">
              <w:rPr>
                <w:rFonts w:ascii="Georgia" w:hAnsi="Georgia"/>
              </w:rPr>
              <w:br/>
            </w:r>
          </w:p>
        </w:tc>
      </w:tr>
    </w:tbl>
    <w:p w:rsidRPr="00CE5578" w:rsidR="00704CF1" w:rsidDel="00A0707E" w:rsidP="6691FA2B" w:rsidRDefault="006C22BE" w14:paraId="33BF69A4" w14:textId="62D21767">
      <w:pPr>
        <w:pStyle w:val="Normal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="00760D5E" w:rsidP="6691FA2B" w:rsidRDefault="003808C1" w14:paraId="01A9249D" w14:textId="5319F676">
      <w:pPr>
        <w:pStyle w:val="Normal"/>
        <w:ind w:left="0"/>
        <w:rPr>
          <w:rFonts w:ascii="Times New Roman" w:hAnsi="Times New Roman" w:eastAsia="ＭＳ 明朝" w:cs="Arial"/>
          <w:color w:val="000000" w:themeColor="text1" w:themeTint="FF" w:themeShade="FF"/>
        </w:rPr>
      </w:pPr>
      <w:r w:rsidRPr="6691FA2B" w:rsidR="74170440">
        <w:rPr>
          <w:rFonts w:ascii="Georgia" w:hAnsi="Georgia"/>
        </w:rPr>
        <w:t xml:space="preserve">3.5   </w:t>
      </w:r>
      <w:r w:rsidRPr="6691FA2B" w:rsidR="003808C1">
        <w:rPr>
          <w:rFonts w:ascii="Georgia" w:hAnsi="Georgia"/>
        </w:rPr>
        <w:t xml:space="preserve">Please describe briefly </w:t>
      </w:r>
      <w:bookmarkStart w:name="_Hlk61010000" w:id="84"/>
      <w:r w:rsidRPr="6691FA2B" w:rsidR="003808C1">
        <w:rPr>
          <w:rFonts w:ascii="Georgia" w:hAnsi="Georgia"/>
        </w:rPr>
        <w:t>the problems faced by your beneficiaries</w:t>
      </w:r>
      <w:r w:rsidRPr="6691FA2B" w:rsidR="0088150C">
        <w:rPr>
          <w:rFonts w:ascii="Georgia" w:hAnsi="Georgia"/>
        </w:rPr>
        <w:t xml:space="preserve"> and </w:t>
      </w:r>
      <w:r w:rsidRPr="6691FA2B" w:rsidR="006C22BE">
        <w:rPr>
          <w:rFonts w:ascii="Georgia" w:hAnsi="Georgia"/>
        </w:rPr>
        <w:t>which the project seeks to address</w:t>
      </w:r>
    </w:p>
    <w:tbl>
      <w:tblPr>
        <w:tblStyle w:val="TableGrid"/>
        <w:tblpPr w:leftFromText="180" w:rightFromText="180" w:vertAnchor="text" w:tblpY="81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8150C" w:rsidTr="0088150C" w14:paraId="7B46373A" w14:textId="77777777">
        <w:tc>
          <w:tcPr>
            <w:tcW w:w="9360" w:type="dxa"/>
          </w:tcPr>
          <w:p w:rsidR="0088150C" w:rsidP="0088150C" w:rsidRDefault="0088150C" w14:paraId="08FF54E9" w14:textId="68549AE1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036CA2" w:rsidP="0088150C" w:rsidRDefault="00036CA2" w14:paraId="10C69B7C" w14:textId="2E478D2F">
            <w:pPr>
              <w:pStyle w:val="ListParagraph"/>
              <w:ind w:left="0"/>
              <w:rPr>
                <w:rFonts w:ascii="Georgia" w:hAnsi="Georgia"/>
              </w:rPr>
            </w:pPr>
          </w:p>
          <w:p w:rsidR="00036CA2" w:rsidP="0088150C" w:rsidRDefault="00036CA2" w14:paraId="0A001334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88150C" w:rsidP="0088150C" w:rsidRDefault="0088150C" w14:paraId="46692112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88150C" w:rsidP="0088150C" w:rsidRDefault="0088150C" w14:paraId="4A2692BE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5E4F2E" w:rsidP="0088150C" w:rsidRDefault="005E4F2E" w14:paraId="7B21F4E5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88150C" w:rsidP="0088150C" w:rsidRDefault="0088150C" w14:paraId="4777DBD7" w14:textId="32020AEB">
            <w:pPr>
              <w:pStyle w:val="ListParagraph"/>
              <w:ind w:left="0"/>
              <w:rPr>
                <w:rFonts w:ascii="Georgia" w:hAnsi="Georgia"/>
              </w:rPr>
            </w:pPr>
          </w:p>
          <w:p w:rsidR="005E4F2E" w:rsidP="0088150C" w:rsidRDefault="005E4F2E" w14:paraId="13699F82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88150C" w:rsidP="0088150C" w:rsidRDefault="0088150C" w14:paraId="33A5D0C0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88150C" w:rsidR="0088150C" w:rsidP="0088150C" w:rsidRDefault="0088150C" w14:paraId="1DA76903" w14:textId="77777777">
      <w:pPr>
        <w:tabs>
          <w:tab w:val="left" w:pos="450"/>
        </w:tabs>
        <w:rPr>
          <w:rFonts w:ascii="Georgia" w:hAnsi="Georgia"/>
        </w:rPr>
      </w:pPr>
    </w:p>
    <w:p w:rsidRPr="0088150C" w:rsidR="008855C2" w:rsidP="6691FA2B" w:rsidRDefault="0088150C" w14:paraId="7D7D4712" w14:textId="4E4F6354">
      <w:pPr>
        <w:pStyle w:val="Normal"/>
        <w:tabs>
          <w:tab w:val="left" w:pos="450"/>
        </w:tabs>
        <w:ind w:left="0"/>
        <w:rPr>
          <w:rFonts w:ascii="Georgia" w:hAnsi="Georgia"/>
        </w:rPr>
      </w:pPr>
      <w:r w:rsidRPr="6691FA2B" w:rsidR="1EE5DA50">
        <w:rPr>
          <w:rFonts w:ascii="Georgia" w:hAnsi="Georgia"/>
        </w:rPr>
        <w:t xml:space="preserve">3.6  Please </w:t>
      </w:r>
      <w:r w:rsidRPr="6691FA2B" w:rsidR="0088150C">
        <w:rPr>
          <w:rFonts w:ascii="Georgia" w:hAnsi="Georgia"/>
        </w:rPr>
        <w:t>describe briefly the activities to be supported by the grant</w:t>
      </w:r>
      <w:bookmarkEnd w:id="84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855C2" w:rsidTr="6691FA2B" w14:paraId="41F1151E" w14:textId="77777777">
        <w:tc>
          <w:tcPr>
            <w:tcW w:w="9360" w:type="dxa"/>
            <w:tcMar/>
          </w:tcPr>
          <w:p w:rsidR="008855C2" w:rsidP="008754A0" w:rsidRDefault="008855C2" w14:paraId="080EDE3E" w14:textId="29298E94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036CA2" w:rsidP="008754A0" w:rsidRDefault="00036CA2" w14:paraId="3A4F7E96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9912C5" w:rsidP="008754A0" w:rsidRDefault="009912C5" w14:paraId="26503A2A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="00036CA2" w:rsidP="008754A0" w:rsidRDefault="00036CA2" w14:paraId="44DD92F8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036CA2" w:rsidP="008754A0" w:rsidRDefault="00036CA2" w14:paraId="4A1C7CEB" w14:textId="67C9D42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="6691FA2B" w:rsidP="6691FA2B" w:rsidRDefault="6691FA2B" w14:paraId="22819360" w14:textId="386A9F34">
      <w:pPr>
        <w:pStyle w:val="Normal"/>
        <w:rPr>
          <w:rFonts w:ascii="Georgia" w:hAnsi="Georgia"/>
        </w:rPr>
      </w:pPr>
    </w:p>
    <w:p w:rsidR="0088150C" w:rsidP="6691FA2B" w:rsidRDefault="0088150C" w14:paraId="2C93BE9B" w14:textId="56E5485B">
      <w:pPr>
        <w:pStyle w:val="Normal"/>
        <w:ind/>
        <w:rPr>
          <w:rFonts w:ascii="Georgia" w:hAnsi="Georgia"/>
        </w:rPr>
      </w:pPr>
      <w:r w:rsidRPr="6691FA2B" w:rsidR="3C672075">
        <w:rPr>
          <w:rFonts w:ascii="Georgia" w:hAnsi="Georgia"/>
        </w:rPr>
        <w:t xml:space="preserve">3.7   </w:t>
      </w:r>
      <w:r w:rsidRPr="6691FA2B" w:rsidR="0088150C">
        <w:rPr>
          <w:rFonts w:ascii="Georgia" w:hAnsi="Georgia"/>
        </w:rPr>
        <w:t>If your project involves collaboration with any local organisations apart from your formal project partner(s), please name them here</w:t>
      </w:r>
    </w:p>
    <w:tbl>
      <w:tblPr>
        <w:tblStyle w:val="TableGrid"/>
        <w:tblpPr w:leftFromText="180" w:rightFromText="180" w:vertAnchor="text" w:horzAnchor="margin" w:tblpY="72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0088150C" w:rsidTr="6691FA2B" w14:paraId="4A72F1D5" w14:textId="77777777">
        <w:trPr>
          <w:trHeight w:val="680"/>
        </w:trPr>
        <w:tc>
          <w:tcPr>
            <w:tcW w:w="9351" w:type="dxa"/>
            <w:tcMar/>
          </w:tcPr>
          <w:p w:rsidR="0088150C" w:rsidP="00036CA2" w:rsidRDefault="0088150C" w14:paraId="2D787BD7" w14:textId="77777777"/>
          <w:p w:rsidR="00036CA2" w:rsidP="00036CA2" w:rsidRDefault="00036CA2" w14:paraId="0E7C1D0B" w14:textId="0233B3B0"/>
        </w:tc>
      </w:tr>
    </w:tbl>
    <w:p w:rsidR="6691FA2B" w:rsidP="6691FA2B" w:rsidRDefault="6691FA2B" w14:paraId="25E808E9" w14:textId="0BF59CD9">
      <w:pPr>
        <w:pStyle w:val="Normal"/>
        <w:tabs>
          <w:tab w:val="left" w:leader="none" w:pos="450"/>
        </w:tabs>
        <w:rPr>
          <w:rFonts w:ascii="Georgia" w:hAnsi="Georgia"/>
        </w:rPr>
      </w:pPr>
    </w:p>
    <w:p w:rsidRPr="00CE5578" w:rsidR="00B71520" w:rsidP="6691FA2B" w:rsidRDefault="70AE7C25" w14:paraId="6C848B03" w14:textId="50249812">
      <w:pPr>
        <w:pStyle w:val="Normal"/>
        <w:tabs>
          <w:tab w:val="left" w:pos="450"/>
        </w:tabs>
        <w:ind/>
        <w:rPr>
          <w:rFonts w:ascii="Times New Roman" w:hAnsi="Times New Roman" w:eastAsia="ＭＳ 明朝" w:cs="Arial"/>
          <w:color w:val="000000" w:themeColor="text1" w:themeTint="FF" w:themeShade="FF"/>
        </w:rPr>
      </w:pPr>
      <w:r w:rsidRPr="6691FA2B" w:rsidR="651DB819">
        <w:rPr>
          <w:rFonts w:ascii="Georgia" w:hAnsi="Georgia"/>
        </w:rPr>
        <w:t xml:space="preserve">3.8   </w:t>
      </w:r>
      <w:r w:rsidRPr="6691FA2B" w:rsidR="70AE7C25">
        <w:rPr>
          <w:rFonts w:ascii="Georgia" w:hAnsi="Georgia"/>
        </w:rPr>
        <w:t xml:space="preserve">What do you consider to be the most original or innovative features of </w:t>
      </w:r>
      <w:r w:rsidRPr="6691FA2B" w:rsidR="7665D020">
        <w:rPr>
          <w:rFonts w:ascii="Georgia" w:hAnsi="Georgia"/>
        </w:rPr>
        <w:t>your</w:t>
      </w:r>
      <w:r w:rsidRPr="6691FA2B" w:rsidR="70AE7C25">
        <w:rPr>
          <w:rFonts w:ascii="Georgia" w:hAnsi="Georgia"/>
        </w:rPr>
        <w:t xml:space="preserve"> project?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Pr="00CE5578" w:rsidR="008855C2" w:rsidTr="77759F42" w14:paraId="65DB2184" w14:textId="77777777">
        <w:tc>
          <w:tcPr>
            <w:tcW w:w="9360" w:type="dxa"/>
          </w:tcPr>
          <w:p w:rsidR="009912C5" w:rsidP="008754A0" w:rsidRDefault="008855C2" w14:paraId="20784F39" w14:textId="45D95C32">
            <w:pPr>
              <w:pStyle w:val="ListParagraph"/>
              <w:ind w:left="0"/>
              <w:rPr>
                <w:rFonts w:ascii="Georgia" w:hAnsi="Georgia"/>
              </w:rPr>
            </w:pPr>
            <w:r>
              <w:br/>
            </w:r>
          </w:p>
          <w:p w:rsidR="009912C5" w:rsidP="008754A0" w:rsidRDefault="009912C5" w14:paraId="5E38022C" w14:textId="43C98642">
            <w:pPr>
              <w:pStyle w:val="ListParagraph"/>
              <w:ind w:left="0"/>
              <w:rPr>
                <w:rFonts w:ascii="Georgia" w:hAnsi="Georgia"/>
              </w:rPr>
            </w:pPr>
          </w:p>
          <w:p w:rsidR="00036CA2" w:rsidP="008754A0" w:rsidRDefault="00036CA2" w14:paraId="253066B9" w14:textId="77777777">
            <w:pPr>
              <w:pStyle w:val="ListParagraph"/>
              <w:ind w:left="0"/>
              <w:rPr>
                <w:rFonts w:ascii="Georgia" w:hAnsi="Georgia"/>
              </w:rPr>
            </w:pPr>
          </w:p>
          <w:p w:rsidRPr="00CE5578" w:rsidR="009912C5" w:rsidP="008754A0" w:rsidRDefault="009912C5" w14:paraId="181E84D8" w14:textId="4284081C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</w:tbl>
    <w:p w:rsidRPr="001D0827" w:rsidR="00026262" w:rsidDel="003F3C5E" w:rsidP="6691FA2B" w:rsidRDefault="00BB0213" w14:paraId="372396A7" w14:textId="47E1F2C7">
      <w:pPr>
        <w:pStyle w:val="Normal"/>
        <w:rPr>
          <w:rFonts w:ascii="Times New Roman" w:hAnsi="Times New Roman" w:eastAsia="ＭＳ 明朝" w:cs="Arial"/>
          <w:color w:val="000000" w:themeColor="text1" w:themeTint="FF" w:themeShade="FF"/>
        </w:rPr>
      </w:pPr>
    </w:p>
    <w:p w:rsidRPr="00036CA2" w:rsidR="00036CA2" w:rsidP="00036CA2" w:rsidRDefault="00036CA2" w14:paraId="3614B4DC" w14:textId="77777777">
      <w:pPr>
        <w:tabs>
          <w:tab w:val="left" w:pos="0"/>
        </w:tabs>
        <w:rPr>
          <w:rFonts w:ascii="Georgia" w:hAnsi="Georgia" w:cs="Times New Roman"/>
          <w:b/>
        </w:rPr>
      </w:pPr>
    </w:p>
    <w:p w:rsidRPr="001D0827" w:rsidR="0084136E" w:rsidP="46B0F825" w:rsidRDefault="110C3515" w14:paraId="684B50DA" w14:textId="4B97278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Georgia" w:hAnsi="Georgia" w:cs="Times New Roman"/>
          <w:b w:val="1"/>
          <w:bCs w:val="1"/>
        </w:rPr>
      </w:pPr>
      <w:r w:rsidRPr="6691FA2B" w:rsidR="110C3515">
        <w:rPr>
          <w:rFonts w:ascii="Georgia" w:hAnsi="Georgia" w:cs="Times New Roman"/>
          <w:b w:val="1"/>
          <w:bCs w:val="1"/>
        </w:rPr>
        <w:t>Budget</w:t>
      </w:r>
      <w:r w:rsidRPr="6691FA2B" w:rsidR="5BF58077">
        <w:rPr>
          <w:rFonts w:ascii="Georgia" w:hAnsi="Georgia" w:cs="Times New Roman"/>
          <w:b w:val="1"/>
          <w:bCs w:val="1"/>
        </w:rPr>
        <w:t xml:space="preserve"> (</w:t>
      </w:r>
      <w:r w:rsidRPr="6691FA2B" w:rsidR="17BD0012">
        <w:rPr>
          <w:rFonts w:ascii="Georgia" w:hAnsi="Georgia" w:cs="Times New Roman"/>
          <w:b w:val="1"/>
          <w:bCs w:val="1"/>
        </w:rPr>
        <w:t xml:space="preserve">to be presented </w:t>
      </w:r>
      <w:r w:rsidRPr="6691FA2B" w:rsidR="5BF58077">
        <w:rPr>
          <w:rFonts w:ascii="Georgia" w:hAnsi="Georgia" w:cs="Times New Roman"/>
          <w:b w:val="1"/>
          <w:bCs w:val="1"/>
        </w:rPr>
        <w:t xml:space="preserve">in </w:t>
      </w:r>
      <w:r w:rsidRPr="6691FA2B" w:rsidR="17BD0012">
        <w:rPr>
          <w:rFonts w:ascii="Georgia" w:hAnsi="Georgia" w:cs="Times New Roman"/>
          <w:b w:val="1"/>
          <w:bCs w:val="1"/>
        </w:rPr>
        <w:t xml:space="preserve">GB </w:t>
      </w:r>
      <w:r w:rsidRPr="6691FA2B" w:rsidR="5BF58077">
        <w:rPr>
          <w:rFonts w:ascii="Georgia" w:hAnsi="Georgia" w:cs="Times New Roman"/>
          <w:b w:val="1"/>
          <w:bCs w:val="1"/>
        </w:rPr>
        <w:t>pound</w:t>
      </w:r>
      <w:r w:rsidRPr="6691FA2B" w:rsidR="17BD0012">
        <w:rPr>
          <w:rFonts w:ascii="Georgia" w:hAnsi="Georgia" w:cs="Times New Roman"/>
          <w:b w:val="1"/>
          <w:bCs w:val="1"/>
        </w:rPr>
        <w:t>s</w:t>
      </w:r>
      <w:r w:rsidRPr="6691FA2B" w:rsidR="5BF58077">
        <w:rPr>
          <w:rFonts w:ascii="Georgia" w:hAnsi="Georgia" w:cs="Times New Roman"/>
          <w:b w:val="1"/>
          <w:bCs w:val="1"/>
        </w:rPr>
        <w:t>)</w:t>
      </w:r>
      <w:r w:rsidRPr="6691FA2B" w:rsidR="1D1E2C65">
        <w:rPr>
          <w:rFonts w:ascii="Georgia" w:hAnsi="Georgia" w:cs="Times New Roman"/>
          <w:b w:val="1"/>
          <w:bCs w:val="1"/>
        </w:rPr>
        <w:t xml:space="preserve"> </w:t>
      </w:r>
    </w:p>
    <w:p w:rsidRPr="00CE5578" w:rsidR="00A56A74" w:rsidP="00A56A74" w:rsidRDefault="00A56A74" w14:paraId="62D2311E" w14:textId="77777777">
      <w:pPr>
        <w:pStyle w:val="ListParagraph"/>
        <w:tabs>
          <w:tab w:val="left" w:pos="0"/>
        </w:tabs>
        <w:ind w:left="0"/>
        <w:rPr>
          <w:rFonts w:ascii="Georgia" w:hAnsi="Georgia" w:cs="Times New Roman"/>
          <w:b/>
        </w:rPr>
      </w:pPr>
    </w:p>
    <w:p w:rsidRPr="00CE5578" w:rsidR="00A56A74" w:rsidP="1F4B4482" w:rsidRDefault="409042AA" w14:paraId="40AAE797" w14:textId="6111AE5B">
      <w:pPr>
        <w:pStyle w:val="ListParagraph"/>
        <w:ind w:left="0"/>
        <w:rPr>
          <w:rFonts w:ascii="Georgia" w:hAnsi="Georgia" w:cs="Times New Roman"/>
        </w:rPr>
      </w:pPr>
      <w:r w:rsidRPr="77759F42">
        <w:rPr>
          <w:rFonts w:ascii="Georgia" w:hAnsi="Georgia" w:cs="Times New Roman"/>
        </w:rPr>
        <w:t>Please</w:t>
      </w:r>
      <w:r w:rsidRPr="77759F42" w:rsidR="007C3EB1">
        <w:rPr>
          <w:rFonts w:ascii="Georgia" w:hAnsi="Georgia" w:cs="Times New Roman"/>
        </w:rPr>
        <w:t xml:space="preserve"> </w:t>
      </w:r>
      <w:r w:rsidRPr="77759F42" w:rsidR="00A56A74">
        <w:rPr>
          <w:rFonts w:ascii="Georgia" w:hAnsi="Georgia" w:cs="Times New Roman"/>
        </w:rPr>
        <w:t xml:space="preserve">paste </w:t>
      </w:r>
      <w:r w:rsidRPr="77759F42" w:rsidR="7D8553D2">
        <w:rPr>
          <w:rFonts w:ascii="Georgia" w:hAnsi="Georgia" w:cs="Times New Roman"/>
        </w:rPr>
        <w:t>your budget</w:t>
      </w:r>
      <w:r w:rsidRPr="77759F42" w:rsidR="6BDFBB05">
        <w:rPr>
          <w:rFonts w:ascii="Georgia" w:hAnsi="Georgia" w:cs="Times New Roman"/>
        </w:rPr>
        <w:t xml:space="preserve"> </w:t>
      </w:r>
      <w:r w:rsidRPr="77759F42" w:rsidR="00A56A74">
        <w:rPr>
          <w:rFonts w:ascii="Georgia" w:hAnsi="Georgia" w:cs="Times New Roman"/>
        </w:rPr>
        <w:t>into this space</w:t>
      </w:r>
      <w:r w:rsidRPr="77759F42" w:rsidR="00B03599">
        <w:rPr>
          <w:rFonts w:ascii="Georgia" w:hAnsi="Georgia" w:cs="Times New Roman"/>
        </w:rPr>
        <w:t xml:space="preserve"> or </w:t>
      </w:r>
      <w:r w:rsidRPr="77759F42" w:rsidR="6E0E556E">
        <w:rPr>
          <w:rFonts w:ascii="Georgia" w:hAnsi="Georgia" w:cs="Times New Roman"/>
        </w:rPr>
        <w:t>provide</w:t>
      </w:r>
      <w:r w:rsidRPr="77759F42" w:rsidR="00B03599">
        <w:rPr>
          <w:rFonts w:ascii="Georgia" w:hAnsi="Georgia" w:cs="Times New Roman"/>
        </w:rPr>
        <w:t xml:space="preserve"> a separate Excel file if preferable.</w:t>
      </w:r>
    </w:p>
    <w:p w:rsidRPr="00CE5578" w:rsidR="00A56A74" w:rsidP="0003692D" w:rsidRDefault="00A56A74" w14:paraId="08C4199D" w14:textId="77777777">
      <w:pPr>
        <w:pStyle w:val="ListParagraph"/>
        <w:tabs>
          <w:tab w:val="left" w:pos="0"/>
        </w:tabs>
        <w:ind w:left="0"/>
        <w:rPr>
          <w:rFonts w:ascii="Georgia" w:hAnsi="Georgia" w:cs="Times New Roman"/>
        </w:rPr>
      </w:pPr>
      <w:bookmarkStart w:name="_Hlk90380536" w:id="120"/>
    </w:p>
    <w:p w:rsidRPr="00CE5578" w:rsidR="00760D5E" w:rsidDel="007345F7" w:rsidRDefault="00B03599" w14:paraId="698DFC7E" w14:textId="0C8A1D31">
      <w:pPr>
        <w:pStyle w:val="ListParagraph"/>
        <w:ind w:left="0"/>
        <w:rPr>
          <w:rFonts w:ascii="Georgia" w:hAnsi="Georgia" w:cs="Times New Roman"/>
        </w:rPr>
      </w:pPr>
      <w:r w:rsidRPr="6691FA2B" w:rsidR="00B03599">
        <w:rPr>
          <w:rFonts w:ascii="Georgia" w:hAnsi="Georgia" w:cs="Times New Roman"/>
          <w:color w:val="FF0000"/>
        </w:rPr>
        <w:t xml:space="preserve">Important: </w:t>
      </w:r>
      <w:bookmarkStart w:name="_Hlk90380646" w:id="122"/>
      <w:r w:rsidRPr="6691FA2B" w:rsidR="004E5CC9">
        <w:rPr>
          <w:rFonts w:ascii="Georgia" w:hAnsi="Georgia" w:cs="Times New Roman"/>
        </w:rPr>
        <w:t>p</w:t>
      </w:r>
      <w:r w:rsidRPr="6691FA2B" w:rsidR="003F3C5E">
        <w:rPr>
          <w:rFonts w:ascii="Georgia" w:hAnsi="Georgia" w:cs="Times New Roman"/>
        </w:rPr>
        <w:t xml:space="preserve">lease note that if you are also applying for project </w:t>
      </w:r>
      <w:r w:rsidRPr="6691FA2B" w:rsidR="00513904">
        <w:rPr>
          <w:rFonts w:ascii="Georgia" w:hAnsi="Georgia" w:cs="Times New Roman"/>
        </w:rPr>
        <w:t>B</w:t>
      </w:r>
      <w:r w:rsidRPr="6691FA2B" w:rsidR="003F3C5E">
        <w:rPr>
          <w:rFonts w:ascii="Georgia" w:hAnsi="Georgia" w:cs="Times New Roman"/>
        </w:rPr>
        <w:t xml:space="preserve"> funding, you should provide separate budgets for your project A and project B applications. </w:t>
      </w:r>
      <w:r w:rsidRPr="6691FA2B" w:rsidR="006B530B">
        <w:rPr>
          <w:rFonts w:ascii="Georgia" w:hAnsi="Georgia" w:cs="Times New Roman"/>
        </w:rPr>
        <w:t xml:space="preserve"> </w:t>
      </w:r>
      <w:bookmarkEnd w:id="122"/>
    </w:p>
    <w:bookmarkEnd w:id="120"/>
    <w:p w:rsidRPr="00CE5578" w:rsidR="00E94EF0" w:rsidP="77759F42" w:rsidRDefault="00E94EF0" w14:paraId="73ACE85C" w14:textId="77777777">
      <w:pPr>
        <w:pStyle w:val="ListParagraph"/>
        <w:ind w:left="0"/>
        <w:rPr>
          <w:rFonts w:ascii="Georgia" w:hAnsi="Georgia"/>
        </w:rPr>
      </w:pPr>
    </w:p>
    <w:sectPr w:rsidRPr="00CE5578" w:rsidR="00E94EF0" w:rsidSect="001D0827">
      <w:pgSz w:w="12240" w:h="15840" w:orient="portrait"/>
      <w:pgMar w:top="900" w:right="1183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2-01-11T15:42:59" w:id="1042248419">
    <w:p w:rsidR="2473656A" w:rsidRDefault="2473656A" w14:paraId="49877B60" w14:textId="01C384B8">
      <w:pPr>
        <w:pStyle w:val="CommentText"/>
      </w:pPr>
      <w:r w:rsidR="2473656A">
        <w:rPr/>
        <w:t xml:space="preserve">I assume we mean here - BEARR grant. Might be worth mentioning.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GU" w:author="Guest User" w:date="2022-01-11T15:43:15" w:id="1344899940">
    <w:p w:rsidR="2473656A" w:rsidRDefault="2473656A" w14:paraId="44BADC04" w14:textId="766544F0">
      <w:pPr>
        <w:pStyle w:val="CommentText"/>
      </w:pPr>
      <w:r w:rsidR="2473656A">
        <w:rPr/>
        <w:t>same as above - BEARR grant</w:t>
      </w:r>
      <w:r>
        <w:rPr>
          <w:rStyle w:val="CommentReference"/>
        </w:rPr>
        <w:annotationRef/>
      </w:r>
    </w:p>
  </w:comment>
  <w:comment w:initials="GU" w:author="Guest User" w:date="2022-01-11T15:47:22" w:id="1029037917">
    <w:p w:rsidR="2473656A" w:rsidRDefault="2473656A" w14:paraId="3CF03B84" w14:textId="6E2852F4">
      <w:pPr>
        <w:pStyle w:val="CommentText"/>
      </w:pPr>
      <w:r w:rsidR="2473656A">
        <w:rPr/>
        <w:t>BEARR Grant</w:t>
      </w:r>
      <w:r>
        <w:rPr>
          <w:rStyle w:val="CommentReference"/>
        </w:rPr>
        <w:annotationRef/>
      </w:r>
    </w:p>
  </w:comment>
  <w:comment w:initials="TT" w:author="The BEARR Trust" w:date="2022-01-11T16:45:00" w:id="495545619">
    <w:p w:rsidR="2473656A" w:rsidRDefault="2473656A" w14:paraId="180C73A0" w14:textId="506FB804">
      <w:pPr>
        <w:pStyle w:val="CommentText"/>
      </w:pPr>
      <w:r w:rsidR="2473656A">
        <w:rPr/>
        <w:t xml:space="preserve">Thanks - I'll add this throughout.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9877B60"/>
  <w15:commentEx w15:done="1" w15:paraId="44BADC04"/>
  <w15:commentEx w15:done="1" w15:paraId="3CF03B84"/>
  <w15:commentEx w15:done="1" w15:paraId="180C73A0" w15:paraIdParent="49877B6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276B64" w16cex:dateUtc="2022-01-11T15:42:59.729Z"/>
  <w16cex:commentExtensible w16cex:durableId="495DFE38" w16cex:dateUtc="2022-01-11T15:43:15.425Z"/>
  <w16cex:commentExtensible w16cex:durableId="4B411CF5" w16cex:dateUtc="2022-01-11T15:47:22.965Z"/>
  <w16cex:commentExtensible w16cex:durableId="4A2ED935" w16cex:dateUtc="2022-01-11T16:45:00.9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9877B60" w16cid:durableId="76276B64"/>
  <w16cid:commentId w16cid:paraId="44BADC04" w16cid:durableId="495DFE38"/>
  <w16cid:commentId w16cid:paraId="3CF03B84" w16cid:durableId="4B411CF5"/>
  <w16cid:commentId w16cid:paraId="180C73A0" w16cid:durableId="4A2ED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CCC" w:rsidP="006545B4" w:rsidRDefault="00495CCC" w14:paraId="269234CD" w14:textId="77777777">
      <w:r>
        <w:separator/>
      </w:r>
    </w:p>
  </w:endnote>
  <w:endnote w:type="continuationSeparator" w:id="0">
    <w:p w:rsidR="00495CCC" w:rsidP="006545B4" w:rsidRDefault="00495CCC" w14:paraId="763DB2F0" w14:textId="77777777">
      <w:r>
        <w:continuationSeparator/>
      </w:r>
    </w:p>
  </w:endnote>
  <w:endnote w:type="continuationNotice" w:id="1">
    <w:p w:rsidR="00495CCC" w:rsidRDefault="00495CCC" w14:paraId="723F01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CCC" w:rsidP="006545B4" w:rsidRDefault="00495CCC" w14:paraId="471D6A7D" w14:textId="77777777">
      <w:r>
        <w:separator/>
      </w:r>
    </w:p>
  </w:footnote>
  <w:footnote w:type="continuationSeparator" w:id="0">
    <w:p w:rsidR="00495CCC" w:rsidP="006545B4" w:rsidRDefault="00495CCC" w14:paraId="4BB9A4E2" w14:textId="77777777">
      <w:r>
        <w:continuationSeparator/>
      </w:r>
    </w:p>
  </w:footnote>
  <w:footnote w:type="continuationNotice" w:id="1">
    <w:p w:rsidR="00495CCC" w:rsidRDefault="00495CCC" w14:paraId="4A59E084" w14:textId="77777777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750785197" textId="883520" start="44" length="4" invalidationStart="44" invalidationLength="4" id="1U6wUWAt"/>
  </int:Manifest>
  <int:Observations>
    <int:Content id="1U6wUWA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D15EF4"/>
    <w:multiLevelType w:val="hybridMultilevel"/>
    <w:tmpl w:val="225C9E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7D50291"/>
    <w:multiLevelType w:val="hybridMultilevel"/>
    <w:tmpl w:val="4868330A"/>
    <w:lvl w:ilvl="0" w:tplc="81C00E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A209DC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E59EA46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562955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D20AF7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F36B93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4B21F6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2769B5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A000B2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A944310"/>
    <w:multiLevelType w:val="multilevel"/>
    <w:tmpl w:val="52609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8E4A93"/>
    <w:multiLevelType w:val="hybridMultilevel"/>
    <w:tmpl w:val="01D80030"/>
    <w:lvl w:ilvl="0" w:tplc="B848442E">
      <w:start w:val="29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F85E2D"/>
    <w:multiLevelType w:val="hybridMultilevel"/>
    <w:tmpl w:val="6E54F3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47209B4"/>
    <w:multiLevelType w:val="hybridMultilevel"/>
    <w:tmpl w:val="BE682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E1B6E94"/>
    <w:multiLevelType w:val="multilevel"/>
    <w:tmpl w:val="21B2E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A724055"/>
    <w:multiLevelType w:val="hybridMultilevel"/>
    <w:tmpl w:val="799CD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ouisa long">
    <w15:presenceInfo w15:providerId="Windows Live" w15:userId="ec0436433e5c53c8"/>
  </w15:person>
  <w15:person w15:author="Guest User">
    <w15:presenceInfo w15:providerId="AD" w15:userId="S::urn:spo:anon#fe13b6fe742ee4bce03c50f3bd58333aba70f89d74cc53237fc14f3c02d8e4ab::"/>
  </w15:person>
  <w15:person w15:author="The BEARR Trust">
    <w15:presenceInfo w15:providerId="AD" w15:userId="S::info@bearr.org::bb5f1570-48b4-42a8-b699-903ec46dbaa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20"/>
    <w:rsid w:val="00026262"/>
    <w:rsid w:val="000366A1"/>
    <w:rsid w:val="0003692D"/>
    <w:rsid w:val="00036CA2"/>
    <w:rsid w:val="00040913"/>
    <w:rsid w:val="000C6271"/>
    <w:rsid w:val="00106A21"/>
    <w:rsid w:val="00120468"/>
    <w:rsid w:val="00131758"/>
    <w:rsid w:val="001A1DE9"/>
    <w:rsid w:val="001D0827"/>
    <w:rsid w:val="00213C93"/>
    <w:rsid w:val="002A12C3"/>
    <w:rsid w:val="003808C1"/>
    <w:rsid w:val="00394CAF"/>
    <w:rsid w:val="003A269A"/>
    <w:rsid w:val="003B4C02"/>
    <w:rsid w:val="003B6376"/>
    <w:rsid w:val="003C77D2"/>
    <w:rsid w:val="003E5F5B"/>
    <w:rsid w:val="003F3C5E"/>
    <w:rsid w:val="004136E5"/>
    <w:rsid w:val="00417F15"/>
    <w:rsid w:val="00464E89"/>
    <w:rsid w:val="00495CCC"/>
    <w:rsid w:val="004D4383"/>
    <w:rsid w:val="004E5CC9"/>
    <w:rsid w:val="00513904"/>
    <w:rsid w:val="005A6A38"/>
    <w:rsid w:val="005A76DB"/>
    <w:rsid w:val="005C1F0B"/>
    <w:rsid w:val="005D5750"/>
    <w:rsid w:val="005E4F2E"/>
    <w:rsid w:val="00605B8D"/>
    <w:rsid w:val="00616A4F"/>
    <w:rsid w:val="0062140F"/>
    <w:rsid w:val="00646EDF"/>
    <w:rsid w:val="006533DE"/>
    <w:rsid w:val="006545B4"/>
    <w:rsid w:val="00670ED7"/>
    <w:rsid w:val="006B530B"/>
    <w:rsid w:val="006B67A0"/>
    <w:rsid w:val="006C22BE"/>
    <w:rsid w:val="006F76AD"/>
    <w:rsid w:val="00703028"/>
    <w:rsid w:val="00704CF1"/>
    <w:rsid w:val="007345F7"/>
    <w:rsid w:val="00745B1C"/>
    <w:rsid w:val="00760D5E"/>
    <w:rsid w:val="007C3EB1"/>
    <w:rsid w:val="007D397E"/>
    <w:rsid w:val="007E099E"/>
    <w:rsid w:val="0084136E"/>
    <w:rsid w:val="00842F3B"/>
    <w:rsid w:val="00851B68"/>
    <w:rsid w:val="008565E8"/>
    <w:rsid w:val="008754A0"/>
    <w:rsid w:val="0088150C"/>
    <w:rsid w:val="00883C6E"/>
    <w:rsid w:val="008855C2"/>
    <w:rsid w:val="00890387"/>
    <w:rsid w:val="008F4B95"/>
    <w:rsid w:val="009145BE"/>
    <w:rsid w:val="00933B2B"/>
    <w:rsid w:val="0097413A"/>
    <w:rsid w:val="009912C5"/>
    <w:rsid w:val="009A1258"/>
    <w:rsid w:val="00A0707E"/>
    <w:rsid w:val="00A351C5"/>
    <w:rsid w:val="00A449FE"/>
    <w:rsid w:val="00A56A74"/>
    <w:rsid w:val="00A6222D"/>
    <w:rsid w:val="00A73BF0"/>
    <w:rsid w:val="00A8052F"/>
    <w:rsid w:val="00AD7BB3"/>
    <w:rsid w:val="00AE3501"/>
    <w:rsid w:val="00B03599"/>
    <w:rsid w:val="00B2732F"/>
    <w:rsid w:val="00B2752E"/>
    <w:rsid w:val="00B43343"/>
    <w:rsid w:val="00B61B55"/>
    <w:rsid w:val="00B71520"/>
    <w:rsid w:val="00BB0213"/>
    <w:rsid w:val="00BC03EF"/>
    <w:rsid w:val="00BD6C20"/>
    <w:rsid w:val="00BF2EE5"/>
    <w:rsid w:val="00BF4C68"/>
    <w:rsid w:val="00C13D50"/>
    <w:rsid w:val="00C63A67"/>
    <w:rsid w:val="00C82982"/>
    <w:rsid w:val="00CA49BB"/>
    <w:rsid w:val="00CA4F72"/>
    <w:rsid w:val="00CA6E5D"/>
    <w:rsid w:val="00CA7400"/>
    <w:rsid w:val="00CE5578"/>
    <w:rsid w:val="00CF63CB"/>
    <w:rsid w:val="00D05AE8"/>
    <w:rsid w:val="00D06D5A"/>
    <w:rsid w:val="00D07BDC"/>
    <w:rsid w:val="00D15D1B"/>
    <w:rsid w:val="00D47847"/>
    <w:rsid w:val="00D6D25F"/>
    <w:rsid w:val="00DB1D06"/>
    <w:rsid w:val="00DD19CE"/>
    <w:rsid w:val="00E10EBB"/>
    <w:rsid w:val="00E20AB8"/>
    <w:rsid w:val="00E8101F"/>
    <w:rsid w:val="00E94EF0"/>
    <w:rsid w:val="00EB0691"/>
    <w:rsid w:val="00FB1F78"/>
    <w:rsid w:val="00FC3D56"/>
    <w:rsid w:val="00FE4AA0"/>
    <w:rsid w:val="014849FD"/>
    <w:rsid w:val="01AEC218"/>
    <w:rsid w:val="0272A2C0"/>
    <w:rsid w:val="02AE7D39"/>
    <w:rsid w:val="02BADA3E"/>
    <w:rsid w:val="03D5AA5E"/>
    <w:rsid w:val="03EA808B"/>
    <w:rsid w:val="03EF3C75"/>
    <w:rsid w:val="043AF9EE"/>
    <w:rsid w:val="04698C86"/>
    <w:rsid w:val="0512085F"/>
    <w:rsid w:val="0610CFE9"/>
    <w:rsid w:val="0B2EA292"/>
    <w:rsid w:val="0C719ABA"/>
    <w:rsid w:val="0D0181A1"/>
    <w:rsid w:val="0EB30682"/>
    <w:rsid w:val="0EE9395D"/>
    <w:rsid w:val="10CF0224"/>
    <w:rsid w:val="110C3515"/>
    <w:rsid w:val="1170DF2B"/>
    <w:rsid w:val="12A79FD4"/>
    <w:rsid w:val="12ACC065"/>
    <w:rsid w:val="12B6B9E0"/>
    <w:rsid w:val="13428FF5"/>
    <w:rsid w:val="139C1DBC"/>
    <w:rsid w:val="141CF83B"/>
    <w:rsid w:val="14254151"/>
    <w:rsid w:val="14CA0756"/>
    <w:rsid w:val="14CEFFD3"/>
    <w:rsid w:val="165C44FF"/>
    <w:rsid w:val="17481C03"/>
    <w:rsid w:val="175CE213"/>
    <w:rsid w:val="17BD0012"/>
    <w:rsid w:val="17E948B0"/>
    <w:rsid w:val="189F152A"/>
    <w:rsid w:val="1922A7B0"/>
    <w:rsid w:val="1925E0CC"/>
    <w:rsid w:val="1990D640"/>
    <w:rsid w:val="1A3A958A"/>
    <w:rsid w:val="1AF453FA"/>
    <w:rsid w:val="1B2FB622"/>
    <w:rsid w:val="1C13A3C0"/>
    <w:rsid w:val="1C5A4872"/>
    <w:rsid w:val="1D1E2C65"/>
    <w:rsid w:val="1D5645D5"/>
    <w:rsid w:val="1D63121E"/>
    <w:rsid w:val="1D79BF75"/>
    <w:rsid w:val="1E5560C4"/>
    <w:rsid w:val="1ECB0E43"/>
    <w:rsid w:val="1ED29A94"/>
    <w:rsid w:val="1EE5DA50"/>
    <w:rsid w:val="1F4B4482"/>
    <w:rsid w:val="1F89FAE2"/>
    <w:rsid w:val="20AB7718"/>
    <w:rsid w:val="20D2B03D"/>
    <w:rsid w:val="21BC88A3"/>
    <w:rsid w:val="228F3CC9"/>
    <w:rsid w:val="22CDE384"/>
    <w:rsid w:val="2473656A"/>
    <w:rsid w:val="249BBEF4"/>
    <w:rsid w:val="2560235D"/>
    <w:rsid w:val="25C5503F"/>
    <w:rsid w:val="25ED4504"/>
    <w:rsid w:val="26012AB8"/>
    <w:rsid w:val="270E1608"/>
    <w:rsid w:val="27891565"/>
    <w:rsid w:val="28458EEC"/>
    <w:rsid w:val="28B795DA"/>
    <w:rsid w:val="29DA487A"/>
    <w:rsid w:val="2A20C815"/>
    <w:rsid w:val="2AD96233"/>
    <w:rsid w:val="2B71DD2B"/>
    <w:rsid w:val="2C53F82C"/>
    <w:rsid w:val="2C9FA990"/>
    <w:rsid w:val="2D1D9CB5"/>
    <w:rsid w:val="2D596920"/>
    <w:rsid w:val="2DA3E504"/>
    <w:rsid w:val="2E9E0A46"/>
    <w:rsid w:val="2EA15C88"/>
    <w:rsid w:val="2EBCE1F7"/>
    <w:rsid w:val="31B55DD5"/>
    <w:rsid w:val="326558C9"/>
    <w:rsid w:val="32E79B46"/>
    <w:rsid w:val="32FC12F3"/>
    <w:rsid w:val="32FCEA00"/>
    <w:rsid w:val="3401292A"/>
    <w:rsid w:val="3476B8C4"/>
    <w:rsid w:val="34F71674"/>
    <w:rsid w:val="370549AE"/>
    <w:rsid w:val="3706B0BF"/>
    <w:rsid w:val="382DCA5A"/>
    <w:rsid w:val="3866E5B9"/>
    <w:rsid w:val="387A1C7B"/>
    <w:rsid w:val="38DDE75E"/>
    <w:rsid w:val="3929CEB9"/>
    <w:rsid w:val="3A838AB8"/>
    <w:rsid w:val="3AD984CE"/>
    <w:rsid w:val="3C672075"/>
    <w:rsid w:val="3C91EF5F"/>
    <w:rsid w:val="3CD2253B"/>
    <w:rsid w:val="3D096EFA"/>
    <w:rsid w:val="3DB8F60A"/>
    <w:rsid w:val="3DF9266C"/>
    <w:rsid w:val="3E9FC0BC"/>
    <w:rsid w:val="401A8424"/>
    <w:rsid w:val="409042AA"/>
    <w:rsid w:val="413CF58C"/>
    <w:rsid w:val="41E91B11"/>
    <w:rsid w:val="422EADC3"/>
    <w:rsid w:val="42AEC85B"/>
    <w:rsid w:val="4383CA34"/>
    <w:rsid w:val="43CA7E24"/>
    <w:rsid w:val="45AF75B9"/>
    <w:rsid w:val="45B44B0A"/>
    <w:rsid w:val="45B8984F"/>
    <w:rsid w:val="46B0F825"/>
    <w:rsid w:val="47A626A4"/>
    <w:rsid w:val="47EA66DD"/>
    <w:rsid w:val="47EADC07"/>
    <w:rsid w:val="47FBCFD5"/>
    <w:rsid w:val="484A0EC5"/>
    <w:rsid w:val="493FE494"/>
    <w:rsid w:val="49D6B1D0"/>
    <w:rsid w:val="4ACF224A"/>
    <w:rsid w:val="4BD00CEF"/>
    <w:rsid w:val="4C238C8E"/>
    <w:rsid w:val="4C85481E"/>
    <w:rsid w:val="4F01E3F0"/>
    <w:rsid w:val="4F45B240"/>
    <w:rsid w:val="5006E1BA"/>
    <w:rsid w:val="50349A31"/>
    <w:rsid w:val="50EDF1CA"/>
    <w:rsid w:val="520387FA"/>
    <w:rsid w:val="523EC75B"/>
    <w:rsid w:val="5289C22B"/>
    <w:rsid w:val="53062164"/>
    <w:rsid w:val="532EB6A2"/>
    <w:rsid w:val="533AA9AA"/>
    <w:rsid w:val="5388859F"/>
    <w:rsid w:val="5555C693"/>
    <w:rsid w:val="5840B6B3"/>
    <w:rsid w:val="58F9E5CC"/>
    <w:rsid w:val="59A9EB2E"/>
    <w:rsid w:val="5A34CABD"/>
    <w:rsid w:val="5B45BB8F"/>
    <w:rsid w:val="5BB6C9EC"/>
    <w:rsid w:val="5BF58077"/>
    <w:rsid w:val="5C4532CC"/>
    <w:rsid w:val="5CC86393"/>
    <w:rsid w:val="5DF50BF3"/>
    <w:rsid w:val="5E1CCF64"/>
    <w:rsid w:val="5F97FEE3"/>
    <w:rsid w:val="5FC09B8D"/>
    <w:rsid w:val="6051111F"/>
    <w:rsid w:val="60C452AB"/>
    <w:rsid w:val="60F9F4D1"/>
    <w:rsid w:val="610528F6"/>
    <w:rsid w:val="625B3F30"/>
    <w:rsid w:val="626C3D2B"/>
    <w:rsid w:val="630385C7"/>
    <w:rsid w:val="651DB819"/>
    <w:rsid w:val="65BF1992"/>
    <w:rsid w:val="6691FA2B"/>
    <w:rsid w:val="66E8FDE0"/>
    <w:rsid w:val="68AEFEDC"/>
    <w:rsid w:val="68B102DD"/>
    <w:rsid w:val="6A98BA99"/>
    <w:rsid w:val="6ABB88F8"/>
    <w:rsid w:val="6ACFE303"/>
    <w:rsid w:val="6B32371A"/>
    <w:rsid w:val="6BA69308"/>
    <w:rsid w:val="6BDFBB05"/>
    <w:rsid w:val="6BEA9294"/>
    <w:rsid w:val="6C8A80A6"/>
    <w:rsid w:val="6DA0B48B"/>
    <w:rsid w:val="6E0E556E"/>
    <w:rsid w:val="6FC233A0"/>
    <w:rsid w:val="70AE7C25"/>
    <w:rsid w:val="7205CD61"/>
    <w:rsid w:val="72B27AE5"/>
    <w:rsid w:val="73A680E6"/>
    <w:rsid w:val="74170440"/>
    <w:rsid w:val="7448E468"/>
    <w:rsid w:val="74974DCE"/>
    <w:rsid w:val="75392799"/>
    <w:rsid w:val="7569C146"/>
    <w:rsid w:val="7665D020"/>
    <w:rsid w:val="77759F42"/>
    <w:rsid w:val="77A31C43"/>
    <w:rsid w:val="7870C85B"/>
    <w:rsid w:val="79F5C7F4"/>
    <w:rsid w:val="7A4B18C6"/>
    <w:rsid w:val="7ADBD29C"/>
    <w:rsid w:val="7B0CC195"/>
    <w:rsid w:val="7BACAFA7"/>
    <w:rsid w:val="7BB2BB23"/>
    <w:rsid w:val="7BC4A458"/>
    <w:rsid w:val="7C04B0EE"/>
    <w:rsid w:val="7D488008"/>
    <w:rsid w:val="7D8553D2"/>
    <w:rsid w:val="7DBDFAED"/>
    <w:rsid w:val="7EFC451A"/>
    <w:rsid w:val="7F7279C8"/>
    <w:rsid w:val="7F737F5C"/>
    <w:rsid w:val="7F76DC76"/>
    <w:rsid w:val="7FD6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096C"/>
  <w15:docId w15:val="{74A88DAB-88F4-4F3E-B8EA-617CB4B175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1520"/>
    <w:pPr>
      <w:spacing w:after="0" w:line="240" w:lineRule="auto"/>
    </w:pPr>
    <w:rPr>
      <w:rFonts w:ascii="Times New Roman" w:hAnsi="Times New Roman" w:eastAsiaTheme="minorEastAsia"/>
      <w:color w:val="000000"/>
      <w:lang w:val="en-GB"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B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45BE"/>
    <w:rPr>
      <w:rFonts w:ascii="Tahoma" w:hAnsi="Tahoma" w:cs="Tahoma" w:eastAsiaTheme="minorEastAsi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545B4"/>
    <w:rPr>
      <w:rFonts w:ascii="Times New Roman" w:hAnsi="Times New Roman" w:eastAsiaTheme="minorEastAsia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545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545B4"/>
    <w:rPr>
      <w:rFonts w:ascii="Times New Roman" w:hAnsi="Times New Roman" w:eastAsiaTheme="minorEastAsia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C2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BE"/>
    <w:rPr>
      <w:color w:val="605E5C"/>
      <w:shd w:val="clear" w:color="auto" w:fill="E1DFDD"/>
    </w:rPr>
  </w:style>
  <w:style w:type="paragraph" w:styleId="Checkbox" w:customStyle="1">
    <w:name w:val="Checkbox"/>
    <w:basedOn w:val="Normal"/>
    <w:next w:val="Normal"/>
    <w:qFormat/>
    <w:rsid w:val="006C22BE"/>
    <w:pPr>
      <w:jc w:val="center"/>
    </w:pPr>
    <w:rPr>
      <w:rFonts w:eastAsia="Times New Roman" w:cs="Times New Roman" w:asciiTheme="minorHAnsi" w:hAnsiTheme="minorHAnsi"/>
      <w:color w:val="auto"/>
      <w:sz w:val="17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6C22B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7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5578"/>
    <w:rPr>
      <w:rFonts w:ascii="Times New Roman" w:hAnsi="Times New Roman" w:eastAsiaTheme="minorEastAsia"/>
      <w:color w:val="000000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5578"/>
    <w:rPr>
      <w:rFonts w:ascii="Times New Roman" w:hAnsi="Times New Roman" w:eastAsiaTheme="minorEastAsia"/>
      <w:b/>
      <w:bCs/>
      <w:color w:val="000000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3F3C5E"/>
    <w:pPr>
      <w:spacing w:after="0" w:line="240" w:lineRule="auto"/>
    </w:pPr>
    <w:rPr>
      <w:rFonts w:ascii="Times New Roman" w:hAnsi="Times New Roman" w:eastAsiaTheme="minorEastAsia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omments" Target="comments.xml" Id="R3d142f6b053b46ef" /><Relationship Type="http://schemas.microsoft.com/office/2011/relationships/commentsExtended" Target="commentsExtended.xml" Id="R20a6978b4b8547ab" /><Relationship Type="http://schemas.microsoft.com/office/2016/09/relationships/commentsIds" Target="commentsIds.xml" Id="Rf1f4abc96d664898" /><Relationship Type="http://schemas.microsoft.com/office/2018/08/relationships/commentsExtensible" Target="commentsExtensible.xml" Id="R503df1b7443c4b5f" /><Relationship Type="http://schemas.microsoft.com/office/2019/09/relationships/intelligence" Target="intelligence.xml" Id="Rdba00275983c45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5CB66768B434799FBAD3FD4396CA1" ma:contentTypeVersion="13" ma:contentTypeDescription="Create a new document." ma:contentTypeScope="" ma:versionID="671c0ca7bfa337b67ea1cd277dac7bfa">
  <xsd:schema xmlns:xsd="http://www.w3.org/2001/XMLSchema" xmlns:xs="http://www.w3.org/2001/XMLSchema" xmlns:p="http://schemas.microsoft.com/office/2006/metadata/properties" xmlns:ns3="131f5da4-50eb-45dc-b059-be4470d3dd7a" xmlns:ns4="662a6576-dd73-4ea8-9be5-3012b7d03c64" targetNamespace="http://schemas.microsoft.com/office/2006/metadata/properties" ma:root="true" ma:fieldsID="86603235de7d9e43cc6b5e3e55eae524" ns3:_="" ns4:_="">
    <xsd:import namespace="131f5da4-50eb-45dc-b059-be4470d3dd7a"/>
    <xsd:import namespace="662a6576-dd73-4ea8-9be5-3012b7d03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f5da4-50eb-45dc-b059-be4470d3d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a6576-dd73-4ea8-9be5-3012b7d03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DEC06-A6EF-40DB-9FD9-13F45358B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01A16-C509-4F91-8CFE-98D4AA321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f5da4-50eb-45dc-b059-be4470d3dd7a"/>
    <ds:schemaRef ds:uri="662a6576-dd73-4ea8-9be5-3012b7d03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5CC9-10C3-40C6-B38D-A20F303EE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</dc:creator>
  <keywords/>
  <lastModifiedBy>The BEARR Trust</lastModifiedBy>
  <revision>15</revision>
  <dcterms:created xsi:type="dcterms:W3CDTF">2022-01-11T13:05:00.0000000Z</dcterms:created>
  <dcterms:modified xsi:type="dcterms:W3CDTF">2022-01-14T13:07:57.1810507Z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0x0101003605CB66768B434799FBAD3FD4396CA1</vt:lpwstr>
  </property>
</Properties>
</file>